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B6F3D" w14:textId="77777777" w:rsidR="001366B5" w:rsidRPr="00FE6F78" w:rsidRDefault="001366B5">
      <w:pPr>
        <w:pStyle w:val="Header"/>
        <w:pBdr>
          <w:bottom w:val="none" w:sz="0" w:space="0" w:color="auto"/>
        </w:pBdr>
        <w:spacing w:after="240"/>
        <w:ind w:left="23"/>
        <w:jc w:val="center"/>
        <w:rPr>
          <w:b/>
          <w:color w:val="3366FF"/>
          <w:sz w:val="28"/>
        </w:rPr>
      </w:pPr>
      <w:r w:rsidRPr="00FE6F78">
        <w:rPr>
          <w:b/>
          <w:color w:val="3366FF"/>
          <w:sz w:val="28"/>
        </w:rPr>
        <w:t>b</w:t>
      </w:r>
      <w:r w:rsidRPr="00FE6F78">
        <w:rPr>
          <w:b/>
          <w:color w:val="FFFF00"/>
          <w:sz w:val="28"/>
        </w:rPr>
        <w:t xml:space="preserve"> • </w:t>
      </w:r>
      <w:r w:rsidRPr="00FE6F78">
        <w:rPr>
          <w:b/>
          <w:color w:val="3366FF"/>
          <w:sz w:val="28"/>
        </w:rPr>
        <w:t>r</w:t>
      </w:r>
      <w:r w:rsidRPr="00FE6F78">
        <w:rPr>
          <w:b/>
          <w:color w:val="FFFF00"/>
          <w:sz w:val="28"/>
        </w:rPr>
        <w:t xml:space="preserve"> • </w:t>
      </w:r>
      <w:r w:rsidRPr="00FE6F78">
        <w:rPr>
          <w:b/>
          <w:color w:val="3366FF"/>
          <w:sz w:val="28"/>
        </w:rPr>
        <w:t>u</w:t>
      </w:r>
      <w:r w:rsidRPr="00FE6F78">
        <w:rPr>
          <w:b/>
          <w:color w:val="FFFF00"/>
          <w:sz w:val="28"/>
        </w:rPr>
        <w:t xml:space="preserve"> • </w:t>
      </w:r>
      <w:r w:rsidRPr="00FE6F78">
        <w:rPr>
          <w:b/>
          <w:color w:val="3366FF"/>
          <w:sz w:val="28"/>
        </w:rPr>
        <w:t>s</w:t>
      </w:r>
      <w:r w:rsidRPr="00FE6F78">
        <w:rPr>
          <w:b/>
          <w:color w:val="FFFF00"/>
          <w:sz w:val="28"/>
        </w:rPr>
        <w:t xml:space="preserve"> • </w:t>
      </w:r>
      <w:r w:rsidRPr="00FE6F78">
        <w:rPr>
          <w:b/>
          <w:color w:val="3366FF"/>
          <w:sz w:val="28"/>
        </w:rPr>
        <w:t>a</w:t>
      </w:r>
      <w:r w:rsidRPr="00FE6F78">
        <w:rPr>
          <w:b/>
          <w:color w:val="FFFF00"/>
          <w:sz w:val="28"/>
        </w:rPr>
        <w:t xml:space="preserve"> • </w:t>
      </w:r>
      <w:r w:rsidRPr="00FE6F78">
        <w:rPr>
          <w:b/>
          <w:color w:val="3366FF"/>
          <w:sz w:val="28"/>
        </w:rPr>
        <w:t>g</w:t>
      </w:r>
    </w:p>
    <w:p w14:paraId="66575831" w14:textId="77777777" w:rsidR="001366B5" w:rsidRPr="00FE6F78" w:rsidRDefault="001366B5">
      <w:pPr>
        <w:pStyle w:val="Header"/>
        <w:pBdr>
          <w:bottom w:val="none" w:sz="0" w:space="0" w:color="auto"/>
        </w:pBdr>
        <w:ind w:left="20"/>
        <w:jc w:val="center"/>
        <w:rPr>
          <w:color w:val="4D4D4D"/>
        </w:rPr>
      </w:pPr>
      <w:r w:rsidRPr="00FE6F78">
        <w:rPr>
          <w:color w:val="4D4D4D"/>
        </w:rPr>
        <w:t>sensorik &amp; messtechnische entwicklungen ag</w:t>
      </w:r>
    </w:p>
    <w:p w14:paraId="3FDF3242" w14:textId="77777777" w:rsidR="001366B5" w:rsidRPr="00F9143E" w:rsidRDefault="001366B5">
      <w:pPr>
        <w:pStyle w:val="Header"/>
        <w:pBdr>
          <w:bottom w:val="none" w:sz="0" w:space="0" w:color="auto"/>
        </w:pBdr>
        <w:ind w:left="20"/>
        <w:jc w:val="center"/>
        <w:rPr>
          <w:b/>
          <w:color w:val="4D4D4D"/>
          <w:lang w:val="en-US"/>
        </w:rPr>
      </w:pPr>
      <w:r w:rsidRPr="00F9143E">
        <w:rPr>
          <w:color w:val="4D4D4D"/>
          <w:lang w:val="en-US"/>
        </w:rPr>
        <w:t>Chapfwiesenstrasse 25</w:t>
      </w:r>
      <w:r w:rsidRPr="00F9143E">
        <w:rPr>
          <w:color w:val="4D4D4D"/>
          <w:lang w:val="en-US"/>
        </w:rPr>
        <w:br/>
      </w:r>
      <w:r w:rsidRPr="00F9143E">
        <w:rPr>
          <w:color w:val="4D4D4D"/>
          <w:lang w:val="en-US"/>
        </w:rPr>
        <w:br/>
      </w:r>
      <w:r w:rsidRPr="00F9143E">
        <w:rPr>
          <w:b/>
          <w:color w:val="4D4D4D"/>
          <w:lang w:val="en-US"/>
        </w:rPr>
        <w:t>CH-8712 Stäfa (Switzerland)</w:t>
      </w:r>
    </w:p>
    <w:p w14:paraId="7097DB60" w14:textId="77777777" w:rsidR="001366B5" w:rsidRPr="00F9143E" w:rsidRDefault="001366B5">
      <w:pPr>
        <w:pStyle w:val="Header"/>
        <w:pBdr>
          <w:bottom w:val="none" w:sz="0" w:space="0" w:color="auto"/>
        </w:pBdr>
        <w:spacing w:after="600"/>
        <w:ind w:left="23"/>
        <w:jc w:val="center"/>
        <w:rPr>
          <w:lang w:val="en-US"/>
        </w:rPr>
      </w:pPr>
    </w:p>
    <w:p w14:paraId="0CC7E412" w14:textId="77777777" w:rsidR="001366B5" w:rsidRPr="00F9143E" w:rsidRDefault="001366B5">
      <w:pPr>
        <w:pStyle w:val="Header"/>
        <w:pBdr>
          <w:bottom w:val="none" w:sz="0" w:space="0" w:color="auto"/>
        </w:pBdr>
        <w:spacing w:after="600"/>
        <w:ind w:left="23"/>
        <w:jc w:val="center"/>
        <w:rPr>
          <w:lang w:val="en-US"/>
        </w:rPr>
      </w:pPr>
    </w:p>
    <w:p w14:paraId="6B85331E" w14:textId="77777777" w:rsidR="001366B5" w:rsidRPr="00F9143E" w:rsidRDefault="001366B5">
      <w:pPr>
        <w:pStyle w:val="Header"/>
        <w:pBdr>
          <w:bottom w:val="none" w:sz="0" w:space="0" w:color="auto"/>
        </w:pBdr>
        <w:spacing w:after="600"/>
        <w:ind w:left="23"/>
        <w:jc w:val="center"/>
        <w:rPr>
          <w:lang w:val="en-US"/>
        </w:rPr>
      </w:pPr>
    </w:p>
    <w:p w14:paraId="70070905" w14:textId="77777777" w:rsidR="001366B5" w:rsidRPr="00F9143E" w:rsidRDefault="001366B5">
      <w:pPr>
        <w:pStyle w:val="Header"/>
        <w:pBdr>
          <w:bottom w:val="none" w:sz="0" w:space="0" w:color="auto"/>
        </w:pBdr>
        <w:spacing w:after="600"/>
        <w:ind w:left="23"/>
        <w:jc w:val="center"/>
        <w:rPr>
          <w:lang w:val="en-US"/>
        </w:rPr>
      </w:pPr>
    </w:p>
    <w:p w14:paraId="58F20039" w14:textId="77777777" w:rsidR="001366B5" w:rsidRPr="00F9143E" w:rsidRDefault="001366B5">
      <w:pPr>
        <w:pStyle w:val="Header"/>
        <w:pBdr>
          <w:bottom w:val="none" w:sz="0" w:space="0" w:color="auto"/>
        </w:pBdr>
        <w:spacing w:after="600"/>
        <w:ind w:left="23"/>
        <w:jc w:val="center"/>
        <w:rPr>
          <w:lang w:val="en-US"/>
        </w:rPr>
      </w:pPr>
    </w:p>
    <w:p w14:paraId="56FF6AD7" w14:textId="77777777" w:rsidR="001366B5" w:rsidRPr="00F9143E" w:rsidRDefault="00117AB4">
      <w:pPr>
        <w:pStyle w:val="Doc"/>
        <w:jc w:val="center"/>
        <w:rPr>
          <w:b/>
          <w:sz w:val="32"/>
        </w:rPr>
      </w:pPr>
      <w:r w:rsidRPr="00F9143E">
        <w:rPr>
          <w:b/>
          <w:sz w:val="36"/>
        </w:rPr>
        <w:t>Changing</w:t>
      </w:r>
    </w:p>
    <w:p w14:paraId="1FB295AC" w14:textId="77777777" w:rsidR="001366B5" w:rsidRPr="00F9143E" w:rsidRDefault="00117AB4">
      <w:pPr>
        <w:pStyle w:val="Doc"/>
        <w:jc w:val="center"/>
        <w:rPr>
          <w:b/>
          <w:sz w:val="24"/>
          <w:szCs w:val="24"/>
        </w:rPr>
      </w:pPr>
      <w:r w:rsidRPr="00F9143E">
        <w:rPr>
          <w:b/>
          <w:sz w:val="24"/>
          <w:szCs w:val="24"/>
        </w:rPr>
        <w:t>the</w:t>
      </w:r>
    </w:p>
    <w:p w14:paraId="2124999D" w14:textId="77777777" w:rsidR="001366B5" w:rsidRPr="00F9143E" w:rsidRDefault="00117AB4">
      <w:pPr>
        <w:pStyle w:val="Doc"/>
        <w:jc w:val="center"/>
        <w:rPr>
          <w:b/>
          <w:sz w:val="36"/>
        </w:rPr>
      </w:pPr>
      <w:r w:rsidRPr="00F9143E">
        <w:rPr>
          <w:b/>
          <w:sz w:val="36"/>
        </w:rPr>
        <w:t>Belts</w:t>
      </w:r>
    </w:p>
    <w:p w14:paraId="1425E35F" w14:textId="77777777" w:rsidR="001366B5" w:rsidRPr="00F9143E" w:rsidRDefault="001366B5">
      <w:pPr>
        <w:pStyle w:val="Doc"/>
        <w:jc w:val="center"/>
        <w:rPr>
          <w:sz w:val="24"/>
          <w:szCs w:val="24"/>
        </w:rPr>
      </w:pPr>
      <w:r w:rsidRPr="00F9143E">
        <w:rPr>
          <w:sz w:val="32"/>
        </w:rPr>
        <w:br/>
      </w:r>
      <w:r w:rsidR="00117AB4" w:rsidRPr="00F9143E">
        <w:rPr>
          <w:sz w:val="24"/>
          <w:szCs w:val="24"/>
        </w:rPr>
        <w:t>Technical Note</w:t>
      </w:r>
    </w:p>
    <w:p w14:paraId="0C9063FE" w14:textId="77777777" w:rsidR="001366B5" w:rsidRPr="00F9143E" w:rsidRDefault="001366B5">
      <w:pPr>
        <w:pStyle w:val="Doc"/>
        <w:spacing w:after="400"/>
        <w:jc w:val="center"/>
        <w:rPr>
          <w:b/>
        </w:rPr>
      </w:pPr>
    </w:p>
    <w:p w14:paraId="1A58CEC2" w14:textId="77777777" w:rsidR="001366B5" w:rsidRPr="00F9143E" w:rsidRDefault="001366B5">
      <w:pPr>
        <w:pStyle w:val="Doc"/>
        <w:spacing w:after="400"/>
        <w:jc w:val="center"/>
        <w:rPr>
          <w:b/>
        </w:rPr>
      </w:pPr>
    </w:p>
    <w:p w14:paraId="5C00A6E4" w14:textId="77777777" w:rsidR="001366B5" w:rsidRPr="00F9143E" w:rsidRDefault="001366B5">
      <w:pPr>
        <w:pStyle w:val="Doc"/>
        <w:spacing w:after="400"/>
        <w:jc w:val="center"/>
        <w:rPr>
          <w:b/>
        </w:rPr>
      </w:pPr>
    </w:p>
    <w:p w14:paraId="200F5E6F" w14:textId="77777777" w:rsidR="001366B5" w:rsidRPr="00F9143E" w:rsidRDefault="001366B5">
      <w:pPr>
        <w:pStyle w:val="Doc"/>
        <w:spacing w:after="400"/>
        <w:jc w:val="center"/>
        <w:rPr>
          <w:b/>
        </w:rPr>
      </w:pPr>
    </w:p>
    <w:p w14:paraId="08A6877E" w14:textId="77777777" w:rsidR="001366B5" w:rsidRPr="00F9143E" w:rsidRDefault="001366B5">
      <w:pPr>
        <w:pStyle w:val="Doc"/>
        <w:tabs>
          <w:tab w:val="right" w:pos="8478"/>
        </w:tabs>
        <w:spacing w:after="400"/>
        <w:ind w:left="1701" w:hanging="1701"/>
        <w:jc w:val="center"/>
        <w:rPr>
          <w:sz w:val="24"/>
        </w:rPr>
      </w:pPr>
    </w:p>
    <w:p w14:paraId="77A8A4F7" w14:textId="77777777" w:rsidR="001366B5" w:rsidRPr="00F9143E" w:rsidRDefault="001366B5">
      <w:pPr>
        <w:pStyle w:val="Doc"/>
        <w:tabs>
          <w:tab w:val="right" w:pos="8478"/>
        </w:tabs>
        <w:ind w:left="1701" w:hanging="1701"/>
        <w:rPr>
          <w:sz w:val="24"/>
        </w:rPr>
      </w:pPr>
      <w:r w:rsidRPr="00F9143E">
        <w:rPr>
          <w:sz w:val="24"/>
        </w:rPr>
        <w:t xml:space="preserve">BRUSAG Ref: </w:t>
      </w:r>
      <w:r w:rsidRPr="00F9143E">
        <w:rPr>
          <w:sz w:val="24"/>
        </w:rPr>
        <w:tab/>
        <w:t>INTRA/</w:t>
      </w:r>
      <w:r w:rsidR="00117AB4" w:rsidRPr="00F9143E">
        <w:rPr>
          <w:sz w:val="24"/>
        </w:rPr>
        <w:t>TN</w:t>
      </w:r>
      <w:r w:rsidRPr="00F9143E">
        <w:rPr>
          <w:sz w:val="24"/>
        </w:rPr>
        <w:t>/</w:t>
      </w:r>
      <w:r w:rsidR="000B5A3E">
        <w:rPr>
          <w:sz w:val="24"/>
        </w:rPr>
        <w:t>2394-BRU</w:t>
      </w:r>
      <w:r w:rsidR="000B5A3E">
        <w:rPr>
          <w:sz w:val="24"/>
        </w:rPr>
        <w:tab/>
        <w:t>Version 1.00 of 04</w:t>
      </w:r>
      <w:r w:rsidR="00117AB4" w:rsidRPr="00F9143E">
        <w:rPr>
          <w:sz w:val="24"/>
        </w:rPr>
        <w:t>-Apr-2017</w:t>
      </w:r>
    </w:p>
    <w:p w14:paraId="1BCDA0C7" w14:textId="77777777" w:rsidR="001366B5" w:rsidRPr="00F9143E" w:rsidRDefault="001366B5">
      <w:pPr>
        <w:pStyle w:val="Doc"/>
        <w:rPr>
          <w:sz w:val="24"/>
        </w:rPr>
      </w:pPr>
    </w:p>
    <w:p w14:paraId="3A9DAE50" w14:textId="77777777" w:rsidR="001366B5" w:rsidRPr="00F9143E" w:rsidRDefault="001366B5">
      <w:pPr>
        <w:sectPr w:rsidR="001366B5" w:rsidRPr="00F9143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80" w:h="16820" w:code="9"/>
          <w:pgMar w:top="1418" w:right="1701" w:bottom="1418" w:left="1701" w:header="720" w:footer="720" w:gutter="0"/>
          <w:pgNumType w:fmt="lowerRoman" w:start="1"/>
          <w:cols w:space="720"/>
          <w:titlePg/>
        </w:sectPr>
      </w:pPr>
    </w:p>
    <w:p w14:paraId="4E34F97F" w14:textId="77777777" w:rsidR="001366B5" w:rsidRPr="00F9143E" w:rsidRDefault="001366B5">
      <w:pPr>
        <w:pStyle w:val="Singlebold"/>
      </w:pPr>
      <w:bookmarkStart w:id="0" w:name="_Toc487616579"/>
      <w:bookmarkStart w:id="1" w:name="_Toc487616709"/>
      <w:bookmarkStart w:id="2" w:name="_Toc487618576"/>
      <w:bookmarkStart w:id="3" w:name="_Toc502724738"/>
      <w:r w:rsidRPr="00F9143E">
        <w:lastRenderedPageBreak/>
        <w:t>Change Record</w:t>
      </w:r>
      <w:bookmarkEnd w:id="0"/>
      <w:bookmarkEnd w:id="1"/>
      <w:bookmarkEnd w:id="2"/>
      <w:bookmarkEnd w:id="3"/>
    </w:p>
    <w:p w14:paraId="61544D15" w14:textId="77777777" w:rsidR="001366B5" w:rsidRPr="00F9143E" w:rsidRDefault="001366B5"/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709"/>
        <w:gridCol w:w="5491"/>
      </w:tblGrid>
      <w:tr w:rsidR="001366B5" w:rsidRPr="00F9143E" w14:paraId="19CADC90" w14:textId="77777777" w:rsidTr="00795766">
        <w:tc>
          <w:tcPr>
            <w:tcW w:w="1413" w:type="dxa"/>
          </w:tcPr>
          <w:p w14:paraId="7A1E178F" w14:textId="77777777" w:rsidR="001366B5" w:rsidRPr="00F9143E" w:rsidRDefault="001366B5">
            <w:pPr>
              <w:pStyle w:val="Doc"/>
              <w:spacing w:before="120" w:after="120"/>
              <w:rPr>
                <w:b/>
              </w:rPr>
            </w:pPr>
            <w:r w:rsidRPr="00F9143E">
              <w:rPr>
                <w:b/>
              </w:rPr>
              <w:t>Date</w:t>
            </w:r>
          </w:p>
        </w:tc>
        <w:tc>
          <w:tcPr>
            <w:tcW w:w="850" w:type="dxa"/>
          </w:tcPr>
          <w:p w14:paraId="6F7ACF98" w14:textId="77777777" w:rsidR="001366B5" w:rsidRPr="00F9143E" w:rsidRDefault="001366B5">
            <w:pPr>
              <w:pStyle w:val="Doc"/>
              <w:spacing w:before="120" w:after="120"/>
              <w:jc w:val="center"/>
              <w:rPr>
                <w:b/>
              </w:rPr>
            </w:pPr>
            <w:r w:rsidRPr="00F9143E">
              <w:rPr>
                <w:b/>
              </w:rPr>
              <w:t>Version</w:t>
            </w:r>
          </w:p>
        </w:tc>
        <w:tc>
          <w:tcPr>
            <w:tcW w:w="709" w:type="dxa"/>
          </w:tcPr>
          <w:p w14:paraId="557AE3CB" w14:textId="77777777" w:rsidR="001366B5" w:rsidRPr="00F9143E" w:rsidRDefault="001366B5">
            <w:pPr>
              <w:pStyle w:val="Doc"/>
              <w:spacing w:before="120" w:after="120"/>
              <w:jc w:val="center"/>
              <w:rPr>
                <w:b/>
              </w:rPr>
            </w:pPr>
            <w:r w:rsidRPr="00F9143E">
              <w:rPr>
                <w:b/>
              </w:rPr>
              <w:t>Who</w:t>
            </w:r>
          </w:p>
        </w:tc>
        <w:tc>
          <w:tcPr>
            <w:tcW w:w="5491" w:type="dxa"/>
          </w:tcPr>
          <w:p w14:paraId="6681BA09" w14:textId="77777777" w:rsidR="001366B5" w:rsidRPr="00F9143E" w:rsidRDefault="001366B5">
            <w:pPr>
              <w:pStyle w:val="Doc"/>
              <w:spacing w:before="120" w:after="120"/>
              <w:rPr>
                <w:b/>
              </w:rPr>
            </w:pPr>
            <w:r w:rsidRPr="00F9143E">
              <w:rPr>
                <w:b/>
              </w:rPr>
              <w:t>Description</w:t>
            </w:r>
          </w:p>
        </w:tc>
      </w:tr>
      <w:tr w:rsidR="001366B5" w:rsidRPr="00F9143E" w14:paraId="40E4CDA5" w14:textId="77777777" w:rsidTr="00795766">
        <w:tc>
          <w:tcPr>
            <w:tcW w:w="1413" w:type="dxa"/>
          </w:tcPr>
          <w:p w14:paraId="167C4C5E" w14:textId="77777777" w:rsidR="001366B5" w:rsidRPr="00F9143E" w:rsidRDefault="00117AB4">
            <w:pPr>
              <w:pStyle w:val="Doc"/>
              <w:spacing w:before="120" w:after="120"/>
            </w:pPr>
            <w:r w:rsidRPr="00F9143E">
              <w:t>03-Apr</w:t>
            </w:r>
            <w:r w:rsidR="00C06295" w:rsidRPr="00F9143E">
              <w:t>-</w:t>
            </w:r>
            <w:r w:rsidR="00795766" w:rsidRPr="00F9143E">
              <w:t>20</w:t>
            </w:r>
            <w:r w:rsidRPr="00F9143E">
              <w:t>17</w:t>
            </w:r>
          </w:p>
        </w:tc>
        <w:tc>
          <w:tcPr>
            <w:tcW w:w="850" w:type="dxa"/>
          </w:tcPr>
          <w:p w14:paraId="398A73A3" w14:textId="77777777" w:rsidR="001366B5" w:rsidRPr="00F9143E" w:rsidRDefault="001366B5">
            <w:pPr>
              <w:pStyle w:val="Doc"/>
              <w:spacing w:before="120" w:after="120"/>
              <w:jc w:val="center"/>
            </w:pPr>
            <w:r w:rsidRPr="00F9143E">
              <w:t>0.00</w:t>
            </w:r>
          </w:p>
        </w:tc>
        <w:tc>
          <w:tcPr>
            <w:tcW w:w="709" w:type="dxa"/>
          </w:tcPr>
          <w:p w14:paraId="0F83049E" w14:textId="77777777" w:rsidR="001366B5" w:rsidRPr="00F9143E" w:rsidRDefault="001366B5">
            <w:pPr>
              <w:pStyle w:val="Doc"/>
              <w:spacing w:before="120" w:after="120"/>
              <w:jc w:val="center"/>
            </w:pPr>
            <w:r w:rsidRPr="00F9143E">
              <w:t>RB</w:t>
            </w:r>
          </w:p>
        </w:tc>
        <w:tc>
          <w:tcPr>
            <w:tcW w:w="5491" w:type="dxa"/>
          </w:tcPr>
          <w:p w14:paraId="3054D10E" w14:textId="77777777" w:rsidR="001366B5" w:rsidRPr="00F9143E" w:rsidRDefault="001366B5">
            <w:pPr>
              <w:pStyle w:val="Doc"/>
              <w:spacing w:before="120" w:after="120"/>
            </w:pPr>
            <w:r w:rsidRPr="00F9143E">
              <w:t>Draft</w:t>
            </w:r>
          </w:p>
        </w:tc>
      </w:tr>
      <w:tr w:rsidR="000B5A3E" w:rsidRPr="00F9143E" w14:paraId="644F8A51" w14:textId="77777777" w:rsidTr="00795766">
        <w:tc>
          <w:tcPr>
            <w:tcW w:w="1413" w:type="dxa"/>
          </w:tcPr>
          <w:p w14:paraId="24B1F854" w14:textId="77777777" w:rsidR="000B5A3E" w:rsidRPr="00F9143E" w:rsidRDefault="000B5A3E">
            <w:pPr>
              <w:pStyle w:val="Doc"/>
              <w:spacing w:before="120" w:after="120"/>
            </w:pPr>
            <w:r>
              <w:t>04-Apr-2017</w:t>
            </w:r>
          </w:p>
        </w:tc>
        <w:tc>
          <w:tcPr>
            <w:tcW w:w="850" w:type="dxa"/>
          </w:tcPr>
          <w:p w14:paraId="5A9069A2" w14:textId="77777777" w:rsidR="000B5A3E" w:rsidRPr="00F9143E" w:rsidRDefault="000B5A3E">
            <w:pPr>
              <w:pStyle w:val="Doc"/>
              <w:spacing w:before="120" w:after="120"/>
              <w:jc w:val="center"/>
            </w:pPr>
            <w:r>
              <w:t>1.00</w:t>
            </w:r>
          </w:p>
        </w:tc>
        <w:tc>
          <w:tcPr>
            <w:tcW w:w="709" w:type="dxa"/>
          </w:tcPr>
          <w:p w14:paraId="713151C0" w14:textId="77777777" w:rsidR="000B5A3E" w:rsidRPr="00F9143E" w:rsidRDefault="000B5A3E">
            <w:pPr>
              <w:pStyle w:val="Doc"/>
              <w:spacing w:before="120" w:after="120"/>
              <w:jc w:val="center"/>
            </w:pPr>
            <w:r>
              <w:t>RB</w:t>
            </w:r>
          </w:p>
        </w:tc>
        <w:tc>
          <w:tcPr>
            <w:tcW w:w="5491" w:type="dxa"/>
          </w:tcPr>
          <w:p w14:paraId="0C1A3428" w14:textId="77777777" w:rsidR="000B5A3E" w:rsidRPr="00F9143E" w:rsidRDefault="000B5A3E">
            <w:pPr>
              <w:pStyle w:val="Doc"/>
              <w:spacing w:before="120" w:after="120"/>
            </w:pPr>
            <w:r>
              <w:t>Document finalized</w:t>
            </w:r>
          </w:p>
        </w:tc>
      </w:tr>
      <w:tr w:rsidR="00BC6178" w:rsidRPr="00F9143E" w14:paraId="32146848" w14:textId="77777777" w:rsidTr="00795766">
        <w:trPr>
          <w:ins w:id="4" w:author="SciTech" w:date="2017-04-06T13:36:00Z"/>
        </w:trPr>
        <w:tc>
          <w:tcPr>
            <w:tcW w:w="1413" w:type="dxa"/>
          </w:tcPr>
          <w:p w14:paraId="20C878DB" w14:textId="53F151C5" w:rsidR="00BC6178" w:rsidRDefault="00BC6178">
            <w:pPr>
              <w:pStyle w:val="Doc"/>
              <w:spacing w:before="120" w:after="120"/>
              <w:rPr>
                <w:ins w:id="5" w:author="SciTech" w:date="2017-04-06T13:36:00Z"/>
              </w:rPr>
            </w:pPr>
            <w:ins w:id="6" w:author="SciTech" w:date="2017-04-06T13:36:00Z">
              <w:r>
                <w:t>06-Apr-2017</w:t>
              </w:r>
            </w:ins>
          </w:p>
        </w:tc>
        <w:tc>
          <w:tcPr>
            <w:tcW w:w="850" w:type="dxa"/>
          </w:tcPr>
          <w:p w14:paraId="45D13011" w14:textId="6BDAD492" w:rsidR="00BC6178" w:rsidRDefault="00BC6178">
            <w:pPr>
              <w:pStyle w:val="Doc"/>
              <w:spacing w:before="120" w:after="120"/>
              <w:jc w:val="center"/>
              <w:rPr>
                <w:ins w:id="7" w:author="SciTech" w:date="2017-04-06T13:36:00Z"/>
              </w:rPr>
            </w:pPr>
            <w:ins w:id="8" w:author="SciTech" w:date="2017-04-06T13:36:00Z">
              <w:r>
                <w:t>1.50</w:t>
              </w:r>
            </w:ins>
          </w:p>
        </w:tc>
        <w:tc>
          <w:tcPr>
            <w:tcW w:w="709" w:type="dxa"/>
          </w:tcPr>
          <w:p w14:paraId="052DD319" w14:textId="4519D55B" w:rsidR="00BC6178" w:rsidRDefault="00BC6178">
            <w:pPr>
              <w:pStyle w:val="Doc"/>
              <w:spacing w:before="120" w:after="120"/>
              <w:jc w:val="center"/>
              <w:rPr>
                <w:ins w:id="9" w:author="SciTech" w:date="2017-04-06T13:36:00Z"/>
              </w:rPr>
            </w:pPr>
            <w:ins w:id="10" w:author="SciTech" w:date="2017-04-06T13:36:00Z">
              <w:r>
                <w:t>HJ</w:t>
              </w:r>
            </w:ins>
          </w:p>
        </w:tc>
        <w:tc>
          <w:tcPr>
            <w:tcW w:w="5491" w:type="dxa"/>
          </w:tcPr>
          <w:p w14:paraId="4A080E2B" w14:textId="79795D87" w:rsidR="00BC6178" w:rsidRDefault="00BC6178" w:rsidP="00BC6178">
            <w:pPr>
              <w:pStyle w:val="Doc"/>
              <w:spacing w:before="120" w:after="120"/>
              <w:rPr>
                <w:ins w:id="11" w:author="SciTech" w:date="2017-04-06T13:36:00Z"/>
              </w:rPr>
              <w:pPrChange w:id="12" w:author="SciTech" w:date="2017-04-06T13:37:00Z">
                <w:pPr>
                  <w:pStyle w:val="Doc"/>
                  <w:spacing w:before="120" w:after="120"/>
                </w:pPr>
              </w:pPrChange>
            </w:pPr>
            <w:ins w:id="13" w:author="SciTech" w:date="2017-04-06T13:37:00Z">
              <w:r>
                <w:t>Questions in ‘c</w:t>
              </w:r>
            </w:ins>
            <w:ins w:id="14" w:author="SciTech" w:date="2017-04-06T13:36:00Z">
              <w:r>
                <w:t>omments</w:t>
              </w:r>
            </w:ins>
            <w:ins w:id="15" w:author="SciTech" w:date="2017-04-06T13:37:00Z">
              <w:r>
                <w:t>’</w:t>
              </w:r>
            </w:ins>
            <w:ins w:id="16" w:author="SciTech" w:date="2017-04-06T13:36:00Z">
              <w:r>
                <w:t xml:space="preserve"> and Figure markups</w:t>
              </w:r>
            </w:ins>
          </w:p>
        </w:tc>
      </w:tr>
    </w:tbl>
    <w:p w14:paraId="5A7A3092" w14:textId="77777777" w:rsidR="001366B5" w:rsidRPr="00F9143E" w:rsidRDefault="001366B5"/>
    <w:p w14:paraId="1CA64781" w14:textId="77777777" w:rsidR="001366B5" w:rsidRPr="00F9143E" w:rsidRDefault="001366B5">
      <w:pPr>
        <w:pStyle w:val="Title"/>
      </w:pPr>
      <w:r w:rsidRPr="00F9143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de-DE"/>
        </w:rPr>
        <w:id w:val="456607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11DA02" w14:textId="77777777" w:rsidR="003F2998" w:rsidRPr="00F9143E" w:rsidRDefault="003F2998">
          <w:pPr>
            <w:pStyle w:val="TOCHeading"/>
          </w:pPr>
          <w:r w:rsidRPr="00F9143E">
            <w:t>Contents</w:t>
          </w:r>
        </w:p>
        <w:p w14:paraId="71E556C4" w14:textId="77777777" w:rsidR="00EA474D" w:rsidRDefault="003F2998">
          <w:pPr>
            <w:pStyle w:val="TOC1"/>
            <w:tabs>
              <w:tab w:val="left" w:pos="40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r w:rsidRPr="00F9143E">
            <w:fldChar w:fldCharType="begin"/>
          </w:r>
          <w:r w:rsidRPr="00F9143E">
            <w:instrText xml:space="preserve"> TOC \o "1-3" \h \z \u </w:instrText>
          </w:r>
          <w:r w:rsidRPr="00F9143E">
            <w:fldChar w:fldCharType="separate"/>
          </w:r>
          <w:hyperlink w:anchor="_Toc479088972" w:history="1">
            <w:r w:rsidR="00EA474D" w:rsidRPr="006872B8">
              <w:rPr>
                <w:rStyle w:val="Hyperlink"/>
                <w:noProof/>
              </w:rPr>
              <w:t>1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Introduction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_Toc479088972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1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063E8775" w14:textId="77777777" w:rsidR="00EA474D" w:rsidRDefault="00BC6178">
          <w:pPr>
            <w:pStyle w:val="TOC1"/>
            <w:tabs>
              <w:tab w:val="left" w:pos="40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hyperlink w:anchor="_Toc479088973" w:history="1">
            <w:r w:rsidR="00EA474D" w:rsidRPr="006872B8">
              <w:rPr>
                <w:rStyle w:val="Hyperlink"/>
                <w:noProof/>
              </w:rPr>
              <w:t>2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Step by Step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_Toc479088973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1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27DF367F" w14:textId="77777777" w:rsidR="00EA474D" w:rsidRDefault="00BC6178">
          <w:pPr>
            <w:pStyle w:val="TOC2"/>
            <w:tabs>
              <w:tab w:val="left" w:pos="79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hyperlink w:anchor="_Toc479088974" w:history="1">
            <w:r w:rsidR="00EA474D" w:rsidRPr="006872B8">
              <w:rPr>
                <w:rStyle w:val="Hyperlink"/>
                <w:noProof/>
              </w:rPr>
              <w:t>2.1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Tools required (metric)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_Toc479088974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1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393A794F" w14:textId="77777777" w:rsidR="00EA474D" w:rsidRDefault="00BC6178">
          <w:pPr>
            <w:pStyle w:val="TOC2"/>
            <w:tabs>
              <w:tab w:val="left" w:pos="79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hyperlink w:anchor="_Toc479088975" w:history="1">
            <w:r w:rsidR="00EA474D" w:rsidRPr="006872B8">
              <w:rPr>
                <w:rStyle w:val="Hyperlink"/>
                <w:noProof/>
              </w:rPr>
              <w:t>2.2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Preparation for and Setting up the Improvised Platform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_Toc479088975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1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134C9701" w14:textId="77777777" w:rsidR="00EA474D" w:rsidRDefault="00BC6178">
          <w:pPr>
            <w:pStyle w:val="TOC2"/>
            <w:tabs>
              <w:tab w:val="left" w:pos="79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hyperlink w:anchor="_Toc479088976" w:history="1">
            <w:r w:rsidR="00EA474D" w:rsidRPr="006872B8">
              <w:rPr>
                <w:rStyle w:val="Hyperlink"/>
                <w:noProof/>
              </w:rPr>
              <w:t>2.3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Changing the Belt of a Gear Unit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_Toc479088976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3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7C49C9E4" w14:textId="77777777" w:rsidR="00EA474D" w:rsidRDefault="00BC6178">
          <w:pPr>
            <w:pStyle w:val="TOC2"/>
            <w:tabs>
              <w:tab w:val="left" w:pos="79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CH" w:eastAsia="de-CH"/>
            </w:rPr>
          </w:pPr>
          <w:hyperlink w:anchor="_Toc479088977" w:history="1">
            <w:r w:rsidR="00EA474D" w:rsidRPr="006872B8">
              <w:rPr>
                <w:rStyle w:val="Hyperlink"/>
                <w:noProof/>
              </w:rPr>
              <w:t>2.4</w:t>
            </w:r>
            <w:r w:rsidR="00EA474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de-CH" w:eastAsia="de-CH"/>
              </w:rPr>
              <w:tab/>
            </w:r>
            <w:r w:rsidR="00EA474D" w:rsidRPr="006872B8">
              <w:rPr>
                <w:rStyle w:val="Hyperlink"/>
                <w:noProof/>
              </w:rPr>
              <w:t>Resuming Operation</w:t>
            </w:r>
            <w:r w:rsidR="00EA474D">
              <w:rPr>
                <w:noProof/>
                <w:webHidden/>
              </w:rPr>
              <w:tab/>
            </w:r>
            <w:r w:rsidR="00EA474D">
              <w:rPr>
                <w:noProof/>
                <w:webHidden/>
              </w:rPr>
              <w:fldChar w:fldCharType="begin"/>
            </w:r>
            <w:r w:rsidR="00EA474D">
              <w:rPr>
                <w:noProof/>
                <w:webHidden/>
              </w:rPr>
              <w:instrText xml:space="preserve"> PAGEREF _Toc479088977 \h </w:instrText>
            </w:r>
            <w:r w:rsidR="00EA474D">
              <w:rPr>
                <w:noProof/>
                <w:webHidden/>
              </w:rPr>
            </w:r>
            <w:r w:rsidR="00EA474D">
              <w:rPr>
                <w:noProof/>
                <w:webHidden/>
              </w:rPr>
              <w:fldChar w:fldCharType="separate"/>
            </w:r>
            <w:r w:rsidR="007E4217">
              <w:rPr>
                <w:noProof/>
                <w:webHidden/>
              </w:rPr>
              <w:t>5</w:t>
            </w:r>
            <w:r w:rsidR="00EA474D">
              <w:rPr>
                <w:noProof/>
                <w:webHidden/>
              </w:rPr>
              <w:fldChar w:fldCharType="end"/>
            </w:r>
          </w:hyperlink>
        </w:p>
        <w:p w14:paraId="35D32970" w14:textId="77777777" w:rsidR="003F2998" w:rsidRPr="00F9143E" w:rsidRDefault="003F2998">
          <w:r w:rsidRPr="00F9143E">
            <w:rPr>
              <w:b/>
              <w:bCs/>
            </w:rPr>
            <w:fldChar w:fldCharType="end"/>
          </w:r>
        </w:p>
      </w:sdtContent>
    </w:sdt>
    <w:p w14:paraId="00E9800A" w14:textId="77777777" w:rsidR="001366B5" w:rsidRPr="00F9143E" w:rsidRDefault="001366B5">
      <w:pPr>
        <w:pStyle w:val="Single"/>
      </w:pPr>
    </w:p>
    <w:p w14:paraId="18E1A4A6" w14:textId="77777777" w:rsidR="001366B5" w:rsidRPr="00F9143E" w:rsidRDefault="001366B5">
      <w:pPr>
        <w:pStyle w:val="Single"/>
        <w:sectPr w:rsidR="001366B5" w:rsidRPr="00F9143E">
          <w:headerReference w:type="default" r:id="rId13"/>
          <w:footerReference w:type="even" r:id="rId14"/>
          <w:footerReference w:type="default" r:id="rId15"/>
          <w:pgSz w:w="11800" w:h="16700" w:code="9"/>
          <w:pgMar w:top="1418" w:right="1701" w:bottom="1418" w:left="1701" w:header="720" w:footer="720" w:gutter="0"/>
          <w:pgNumType w:fmt="lowerRoman" w:start="1"/>
          <w:cols w:space="720"/>
        </w:sectPr>
      </w:pPr>
    </w:p>
    <w:p w14:paraId="237643CF" w14:textId="77777777" w:rsidR="001366B5" w:rsidRPr="00F9143E" w:rsidRDefault="001366B5" w:rsidP="003F2998">
      <w:pPr>
        <w:pStyle w:val="Heading1"/>
      </w:pPr>
      <w:bookmarkStart w:id="17" w:name="_Toc502724739"/>
      <w:bookmarkStart w:id="18" w:name="_Toc446581913"/>
      <w:bookmarkStart w:id="19" w:name="_Toc479088972"/>
      <w:r w:rsidRPr="00F9143E">
        <w:lastRenderedPageBreak/>
        <w:t>Introduction</w:t>
      </w:r>
      <w:bookmarkEnd w:id="17"/>
      <w:bookmarkEnd w:id="18"/>
      <w:bookmarkEnd w:id="19"/>
    </w:p>
    <w:p w14:paraId="0B141077" w14:textId="77777777" w:rsidR="001366B5" w:rsidRPr="00F9143E" w:rsidRDefault="005F0F92">
      <w:r w:rsidRPr="00F9143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9FD68EE" wp14:editId="39AF69D3">
            <wp:simplePos x="0" y="0"/>
            <wp:positionH relativeFrom="page">
              <wp:posOffset>3729990</wp:posOffset>
            </wp:positionH>
            <wp:positionV relativeFrom="paragraph">
              <wp:posOffset>5715</wp:posOffset>
            </wp:positionV>
            <wp:extent cx="2686685" cy="35820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tfor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AB4" w:rsidRPr="00F9143E">
        <w:t xml:space="preserve">This document is a step by step instruction on how to exchange the toothed belt(s) of INTRAs drive(s). </w:t>
      </w:r>
      <w:r w:rsidR="00FD4E6C" w:rsidRPr="00F9143E">
        <w:t>Normally, such a</w:t>
      </w:r>
      <w:r>
        <w:t>n</w:t>
      </w:r>
      <w:r w:rsidR="00FD4E6C" w:rsidRPr="00F9143E">
        <w:t xml:space="preserve"> exchange would be done in the lab. However, in many cases, it is quite an exercise to remove a tracker from its</w:t>
      </w:r>
      <w:r w:rsidR="000D56D3" w:rsidRPr="00F9143E">
        <w:t xml:space="preserve"> site, because many cables are fed through it and </w:t>
      </w:r>
      <w:r w:rsidR="00655825" w:rsidRPr="00F9143E">
        <w:t>more</w:t>
      </w:r>
      <w:r w:rsidR="000D56D3" w:rsidRPr="00F9143E">
        <w:t xml:space="preserve"> things are attached to it. This is especially true for the Summit site and hence we propose an alternative approach:</w:t>
      </w:r>
    </w:p>
    <w:p w14:paraId="1BC8602A" w14:textId="77777777" w:rsidR="000D56D3" w:rsidRPr="00F9143E" w:rsidRDefault="000D56D3" w:rsidP="000D56D3">
      <w:pPr>
        <w:pStyle w:val="ListParagraph"/>
        <w:numPr>
          <w:ilvl w:val="0"/>
          <w:numId w:val="41"/>
        </w:numPr>
      </w:pPr>
      <w:r w:rsidRPr="00F9143E">
        <w:t>Set up a</w:t>
      </w:r>
      <w:r w:rsidR="00655825" w:rsidRPr="00F9143E">
        <w:t>n</w:t>
      </w:r>
      <w:r w:rsidRPr="00F9143E">
        <w:t xml:space="preserve"> improvised platform as shown below in Fig. 1</w:t>
      </w:r>
    </w:p>
    <w:p w14:paraId="711DEC8E" w14:textId="77777777" w:rsidR="000D56D3" w:rsidRPr="00F9143E" w:rsidRDefault="000D56D3" w:rsidP="000D56D3">
      <w:pPr>
        <w:pStyle w:val="ListParagraph"/>
        <w:numPr>
          <w:ilvl w:val="0"/>
          <w:numId w:val="41"/>
        </w:numPr>
      </w:pPr>
      <w:r w:rsidRPr="00F9143E">
        <w:t>Open the tracker – also as shown in Fig. 1</w:t>
      </w:r>
    </w:p>
    <w:p w14:paraId="2408FC1C" w14:textId="77777777" w:rsidR="000D56D3" w:rsidRPr="00F9143E" w:rsidRDefault="000D56D3" w:rsidP="000D56D3">
      <w:pPr>
        <w:pStyle w:val="ListParagraph"/>
        <w:numPr>
          <w:ilvl w:val="0"/>
          <w:numId w:val="41"/>
        </w:numPr>
      </w:pPr>
      <w:r w:rsidRPr="00F9143E">
        <w:t>Remove the gear(s) from the tracker and take it (or them) into the lab.</w:t>
      </w:r>
    </w:p>
    <w:p w14:paraId="07BC8B6D" w14:textId="77777777" w:rsidR="000D56D3" w:rsidRPr="00F9143E" w:rsidRDefault="000D56D3" w:rsidP="000D56D3">
      <w:pPr>
        <w:pStyle w:val="ListParagraph"/>
        <w:numPr>
          <w:ilvl w:val="0"/>
          <w:numId w:val="41"/>
        </w:numPr>
      </w:pPr>
      <w:r w:rsidRPr="00F9143E">
        <w:t>Exchange the belts.</w:t>
      </w:r>
    </w:p>
    <w:p w14:paraId="673D927D" w14:textId="77777777" w:rsidR="000D56D3" w:rsidRPr="00F9143E" w:rsidRDefault="000D56D3" w:rsidP="000D56D3">
      <w:pPr>
        <w:pStyle w:val="ListParagraph"/>
        <w:numPr>
          <w:ilvl w:val="0"/>
          <w:numId w:val="41"/>
        </w:numPr>
      </w:pPr>
      <w:r w:rsidRPr="00F9143E">
        <w:t>Re-install the gears into the tracker, close t</w:t>
      </w:r>
      <w:r w:rsidR="00CF02F8">
        <w:t>he case and check if everything</w:t>
      </w:r>
      <w:r w:rsidRPr="00F9143E">
        <w:t xml:space="preserve"> works fine again.</w:t>
      </w:r>
    </w:p>
    <w:p w14:paraId="4029A099" w14:textId="77777777" w:rsidR="000D56D3" w:rsidRPr="00F9143E" w:rsidRDefault="000D56D3" w:rsidP="005F0F92">
      <w:pPr>
        <w:pStyle w:val="Beschriftung1"/>
        <w:rPr>
          <w:lang w:val="en-US"/>
        </w:rPr>
      </w:pPr>
      <w:r w:rsidRPr="00F9143E">
        <w:rPr>
          <w:lang w:val="en-US"/>
        </w:rPr>
        <w:t>Fig. 1</w:t>
      </w:r>
      <w:r w:rsidRPr="00F9143E">
        <w:rPr>
          <w:lang w:val="en-US"/>
        </w:rPr>
        <w:tab/>
      </w:r>
      <w:r w:rsidRPr="00FE6F78">
        <w:rPr>
          <w:lang w:val="en-US"/>
        </w:rPr>
        <w:t>Example</w:t>
      </w:r>
      <w:r w:rsidRPr="00F9143E">
        <w:rPr>
          <w:lang w:val="en-US"/>
        </w:rPr>
        <w:t xml:space="preserve"> of an improvised platform </w:t>
      </w:r>
      <w:r w:rsidR="00DF3141" w:rsidRPr="00F9143E">
        <w:rPr>
          <w:lang w:val="en-US"/>
        </w:rPr>
        <w:t>for the "intermediate storage" of the "elevation</w:t>
      </w:r>
      <w:r w:rsidRPr="00F9143E">
        <w:rPr>
          <w:lang w:val="en-US"/>
        </w:rPr>
        <w:t xml:space="preserve"> half</w:t>
      </w:r>
      <w:r w:rsidR="00DF3141" w:rsidRPr="00F9143E">
        <w:rPr>
          <w:lang w:val="en-US"/>
        </w:rPr>
        <w:t>"</w:t>
      </w:r>
      <w:r w:rsidR="00CF02F8">
        <w:rPr>
          <w:lang w:val="en-US"/>
        </w:rPr>
        <w:t xml:space="preserve"> of</w:t>
      </w:r>
      <w:r w:rsidRPr="00F9143E">
        <w:rPr>
          <w:lang w:val="en-US"/>
        </w:rPr>
        <w:t xml:space="preserve"> </w:t>
      </w:r>
      <w:r w:rsidR="00DF3141" w:rsidRPr="00F9143E">
        <w:rPr>
          <w:lang w:val="en-US"/>
        </w:rPr>
        <w:t>t</w:t>
      </w:r>
      <w:r w:rsidRPr="00F9143E">
        <w:rPr>
          <w:lang w:val="en-US"/>
        </w:rPr>
        <w:t>he tracker.</w:t>
      </w:r>
      <w:r w:rsidR="00CF02F8">
        <w:rPr>
          <w:lang w:val="en-US"/>
        </w:rPr>
        <w:t xml:space="preserve"> We can</w:t>
      </w:r>
      <w:r w:rsidR="00DF3141" w:rsidRPr="00F9143E">
        <w:rPr>
          <w:lang w:val="en-US"/>
        </w:rPr>
        <w:t xml:space="preserve">not give much advice here, because it depends on the </w:t>
      </w:r>
      <w:r w:rsidR="00954A3B" w:rsidRPr="00F9143E">
        <w:rPr>
          <w:lang w:val="en-US"/>
        </w:rPr>
        <w:t>situation</w:t>
      </w:r>
      <w:r w:rsidR="00DF3141" w:rsidRPr="00F9143E">
        <w:rPr>
          <w:lang w:val="en-US"/>
        </w:rPr>
        <w:t xml:space="preserve"> you find at the station. The important points are: The platform should be at level with the "elevation half" of the tracker and should be large enough to allow for a sufficient separation of the two halves of the tracker.</w:t>
      </w:r>
    </w:p>
    <w:p w14:paraId="1802E999" w14:textId="77777777" w:rsidR="000D56D3" w:rsidRPr="00F9143E" w:rsidRDefault="000D56D3" w:rsidP="00637F84">
      <w:pPr>
        <w:pStyle w:val="Single"/>
      </w:pPr>
    </w:p>
    <w:p w14:paraId="42C84828" w14:textId="77777777" w:rsidR="00491B42" w:rsidRPr="00F9143E" w:rsidRDefault="00491B42" w:rsidP="00491B42">
      <w:pPr>
        <w:pStyle w:val="Heading1"/>
      </w:pPr>
      <w:bookmarkStart w:id="20" w:name="_Toc479088973"/>
      <w:r w:rsidRPr="00F9143E">
        <w:t>Step by Step</w:t>
      </w:r>
      <w:bookmarkEnd w:id="20"/>
    </w:p>
    <w:p w14:paraId="1884FB81" w14:textId="77777777" w:rsidR="00622E37" w:rsidRPr="00F9143E" w:rsidRDefault="00622E37" w:rsidP="00622E37">
      <w:pPr>
        <w:pStyle w:val="Heading2"/>
      </w:pPr>
      <w:bookmarkStart w:id="21" w:name="_Toc479088974"/>
      <w:r w:rsidRPr="00F9143E">
        <w:t>Tools required (metric)</w:t>
      </w:r>
      <w:bookmarkEnd w:id="21"/>
    </w:p>
    <w:p w14:paraId="40B13697" w14:textId="77777777" w:rsidR="00622E37" w:rsidRPr="00F9143E" w:rsidRDefault="00622E37" w:rsidP="005F0F92">
      <w:pPr>
        <w:pStyle w:val="Single"/>
      </w:pPr>
      <w:r w:rsidRPr="00F9143E">
        <w:t>In the field</w:t>
      </w:r>
    </w:p>
    <w:p w14:paraId="69881791" w14:textId="77777777" w:rsidR="00622E37" w:rsidRDefault="00622E37" w:rsidP="005F0F92">
      <w:pPr>
        <w:pStyle w:val="ListParagraph"/>
        <w:numPr>
          <w:ilvl w:val="0"/>
          <w:numId w:val="42"/>
        </w:numPr>
      </w:pPr>
      <w:r w:rsidRPr="00F9143E">
        <w:t>A</w:t>
      </w:r>
      <w:r w:rsidR="00F9143E" w:rsidRPr="00F9143E">
        <w:t>lle</w:t>
      </w:r>
      <w:r w:rsidRPr="00F9143E">
        <w:t xml:space="preserve">n wrenches </w:t>
      </w:r>
      <w:r w:rsidR="002F25C3" w:rsidRPr="00F9143E">
        <w:t xml:space="preserve">6, </w:t>
      </w:r>
      <w:r w:rsidRPr="00F9143E">
        <w:t>5</w:t>
      </w:r>
      <w:r w:rsidR="00901236">
        <w:t xml:space="preserve"> and 3</w:t>
      </w:r>
      <w:r w:rsidRPr="00F9143E">
        <w:t xml:space="preserve"> mm (for </w:t>
      </w:r>
      <w:r w:rsidR="002F25C3" w:rsidRPr="00F9143E">
        <w:t>allen screws</w:t>
      </w:r>
      <w:r w:rsidRPr="00F9143E">
        <w:t xml:space="preserve"> </w:t>
      </w:r>
      <w:r w:rsidR="002F25C3" w:rsidRPr="00F9143E">
        <w:t xml:space="preserve">M8, </w:t>
      </w:r>
      <w:r w:rsidRPr="00F9143E">
        <w:t>M6</w:t>
      </w:r>
      <w:r w:rsidR="002F25C3" w:rsidRPr="00F9143E">
        <w:t xml:space="preserve"> and M4</w:t>
      </w:r>
      <w:r w:rsidRPr="00F9143E">
        <w:t>)</w:t>
      </w:r>
    </w:p>
    <w:p w14:paraId="24FD1847" w14:textId="77777777" w:rsidR="00E162BD" w:rsidRPr="00F9143E" w:rsidRDefault="00E162BD" w:rsidP="005F0F92">
      <w:pPr>
        <w:pStyle w:val="ListParagraph"/>
        <w:numPr>
          <w:ilvl w:val="0"/>
          <w:numId w:val="42"/>
        </w:numPr>
      </w:pPr>
      <w:r>
        <w:t>Side cutter (small) to cut cable ties</w:t>
      </w:r>
    </w:p>
    <w:p w14:paraId="1C992646" w14:textId="77777777" w:rsidR="00622E37" w:rsidRDefault="00622E37" w:rsidP="005F0F92">
      <w:pPr>
        <w:pStyle w:val="Single"/>
      </w:pPr>
      <w:r w:rsidRPr="00F9143E">
        <w:t>In the lab</w:t>
      </w:r>
    </w:p>
    <w:p w14:paraId="3A5E1409" w14:textId="77777777" w:rsidR="00CA7563" w:rsidRPr="00CA7563" w:rsidRDefault="00CA7563" w:rsidP="005F0F92">
      <w:pPr>
        <w:pStyle w:val="ListParagraph"/>
        <w:numPr>
          <w:ilvl w:val="0"/>
          <w:numId w:val="43"/>
        </w:numPr>
      </w:pPr>
      <w:r>
        <w:t xml:space="preserve">Allen wrenches 3, </w:t>
      </w:r>
      <w:r w:rsidR="005F0F92">
        <w:t>2.5 mm</w:t>
      </w:r>
    </w:p>
    <w:p w14:paraId="4633777C" w14:textId="77777777" w:rsidR="00491B42" w:rsidRPr="00F9143E" w:rsidRDefault="00491B42" w:rsidP="00491B42">
      <w:pPr>
        <w:pStyle w:val="Heading2"/>
      </w:pPr>
      <w:bookmarkStart w:id="22" w:name="_Toc479088975"/>
      <w:r w:rsidRPr="00F9143E">
        <w:t xml:space="preserve">Preparation for and Setting up the </w:t>
      </w:r>
      <w:r w:rsidR="005F0F92">
        <w:t>I</w:t>
      </w:r>
      <w:r w:rsidRPr="00F9143E">
        <w:t xml:space="preserve">mprovised </w:t>
      </w:r>
      <w:r w:rsidR="005F0F92">
        <w:t>P</w:t>
      </w:r>
      <w:r w:rsidRPr="00F9143E">
        <w:t>latform</w:t>
      </w:r>
      <w:bookmarkEnd w:id="22"/>
    </w:p>
    <w:p w14:paraId="3F7B9E33" w14:textId="77777777" w:rsidR="00542B0A" w:rsidRPr="00F9143E" w:rsidRDefault="00542B0A" w:rsidP="004B50B1">
      <w:r w:rsidRPr="00F9143E">
        <w:t>Dismount the shader arm from the west-flange of INTRA. Carefully store away the two</w:t>
      </w:r>
      <w:r w:rsidR="002F25C3" w:rsidRPr="00F9143E">
        <w:t xml:space="preserve"> M6-allen screws. Eventually fix the now loose arm with an adhesive tape or a cable tie such that it does not longer protrude in your working area.</w:t>
      </w:r>
    </w:p>
    <w:p w14:paraId="0470CF51" w14:textId="77777777" w:rsidR="00542B0A" w:rsidRPr="00F9143E" w:rsidRDefault="00622E37" w:rsidP="004B50B1">
      <w:r w:rsidRPr="00F9143E">
        <w:t xml:space="preserve">Dismount the instruments from the interfaces attached to the </w:t>
      </w:r>
      <w:r w:rsidR="00542B0A" w:rsidRPr="00F9143E">
        <w:t>flanges of the tracker.</w:t>
      </w:r>
    </w:p>
    <w:p w14:paraId="76CE0028" w14:textId="77777777" w:rsidR="004B50B1" w:rsidRPr="00F9143E" w:rsidRDefault="002F25C3" w:rsidP="004B50B1">
      <w:r w:rsidRPr="00F9143E">
        <w:t xml:space="preserve">Install the improvised platform. </w:t>
      </w:r>
      <w:r w:rsidR="004B50B1" w:rsidRPr="00F9143E">
        <w:t xml:space="preserve">Because the belt(s) are broken, you will not be able to position the tracker in a position that is </w:t>
      </w:r>
      <w:r w:rsidR="00622E37" w:rsidRPr="00F9143E">
        <w:t xml:space="preserve">as </w:t>
      </w:r>
      <w:r w:rsidR="004B50B1" w:rsidRPr="00F9143E">
        <w:t>well suited for the installation of an improvised platform</w:t>
      </w:r>
      <w:r w:rsidR="00622E37" w:rsidRPr="00F9143E">
        <w:t xml:space="preserve"> as shown in Fig. 1. We rely on your genius to handle this.</w:t>
      </w:r>
    </w:p>
    <w:p w14:paraId="57E90567" w14:textId="1CB8C39B" w:rsidR="002F25C3" w:rsidRDefault="00F9143E" w:rsidP="004B50B1">
      <w:r>
        <w:lastRenderedPageBreak/>
        <w:t xml:space="preserve">The two halves of the tracker are hold together by 4 M8 allen screws. </w:t>
      </w:r>
      <w:r w:rsidR="00F6673C">
        <w:t>When loosening these screws, rotate them until you can hear that the end of the thread has been reached. You still are not yet able to remove such a screw from the case</w:t>
      </w:r>
      <w:r w:rsidR="00CF02F8">
        <w:t>,</w:t>
      </w:r>
      <w:r w:rsidR="00F6673C">
        <w:t xml:space="preserve"> but you can withdraw it that it no longer </w:t>
      </w:r>
      <w:r w:rsidR="00CF02F8">
        <w:t>sticks out</w:t>
      </w:r>
      <w:r w:rsidR="00F6673C">
        <w:t xml:space="preserve"> from its bore. </w:t>
      </w:r>
      <w:r w:rsidR="00CF02F8">
        <w:t xml:space="preserve">In other word: The screws remain in their hole – see the screw on the top of the case in Fig. 2. </w:t>
      </w:r>
      <w:r w:rsidR="00CA7563">
        <w:t>Now start by</w:t>
      </w:r>
      <w:r w:rsidR="00F6673C">
        <w:t xml:space="preserve"> completely loosen</w:t>
      </w:r>
      <w:r w:rsidRPr="00F9143E">
        <w:t xml:space="preserve"> the two lower M8 allen screws that hold the two halves of INTRA together.</w:t>
      </w:r>
      <w:r>
        <w:t xml:space="preserve"> </w:t>
      </w:r>
      <w:ins w:id="23" w:author="SciTech" w:date="2017-04-06T13:38:00Z">
        <w:r w:rsidR="00BC6178">
          <w:t>S</w:t>
        </w:r>
      </w:ins>
      <w:bookmarkStart w:id="24" w:name="_GoBack"/>
      <w:bookmarkEnd w:id="24"/>
    </w:p>
    <w:p w14:paraId="21811876" w14:textId="77777777" w:rsidR="00CA7563" w:rsidRDefault="00F9143E" w:rsidP="004B50B1">
      <w:r>
        <w:t xml:space="preserve">While a second person presses the two halves of the tracker together, </w:t>
      </w:r>
      <w:r w:rsidR="00165065">
        <w:t xml:space="preserve">now also </w:t>
      </w:r>
      <w:r>
        <w:t>remove the two upper M8 allen screws.</w:t>
      </w:r>
      <w:r w:rsidR="00F6673C">
        <w:t xml:space="preserve"> When sufficiently pressed, the two halves will not move, because</w:t>
      </w:r>
      <w:r w:rsidR="00CA7563">
        <w:t xml:space="preserve"> two</w:t>
      </w:r>
      <w:r w:rsidR="00F6673C">
        <w:t xml:space="preserve"> of the four </w:t>
      </w:r>
      <w:r w:rsidR="00165065">
        <w:t>threaded holes of the PA-halve of the tracker</w:t>
      </w:r>
      <w:r w:rsidR="00F6673C">
        <w:t xml:space="preserve"> </w:t>
      </w:r>
      <w:r w:rsidR="00165065">
        <w:t>include</w:t>
      </w:r>
      <w:r w:rsidR="00F6673C">
        <w:t xml:space="preserve"> a </w:t>
      </w:r>
      <w:r w:rsidR="00165065">
        <w:t xml:space="preserve">tube that </w:t>
      </w:r>
      <w:r w:rsidR="00CF02F8">
        <w:t>stick out</w:t>
      </w:r>
      <w:r w:rsidR="00165065">
        <w:t xml:space="preserve"> a few millimeters into the </w:t>
      </w:r>
      <w:r w:rsidR="00CA7563">
        <w:t xml:space="preserve">opposite </w:t>
      </w:r>
      <w:r w:rsidR="00165065">
        <w:t xml:space="preserve">halve of INTRA. </w:t>
      </w:r>
      <w:commentRangeStart w:id="25"/>
      <w:r w:rsidR="00165065">
        <w:t>It is essential not to damage these tubes when separating or assembling the two halves o</w:t>
      </w:r>
      <w:r w:rsidR="00CA7563">
        <w:t>f the case</w:t>
      </w:r>
      <w:r w:rsidR="00165065">
        <w:t>.</w:t>
      </w:r>
      <w:commentRangeEnd w:id="25"/>
      <w:r w:rsidR="00AE454A">
        <w:rPr>
          <w:rStyle w:val="CommentReference"/>
        </w:rPr>
        <w:commentReference w:id="25"/>
      </w:r>
    </w:p>
    <w:p w14:paraId="70942AC0" w14:textId="77777777" w:rsidR="00F9143E" w:rsidRDefault="00AE454A" w:rsidP="004B50B1">
      <w:ins w:id="26" w:author="SciTech" w:date="2017-04-06T13:2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97B84B1" wp14:editId="329E4741">
                  <wp:simplePos x="0" y="0"/>
                  <wp:positionH relativeFrom="column">
                    <wp:posOffset>4459704</wp:posOffset>
                  </wp:positionH>
                  <wp:positionV relativeFrom="paragraph">
                    <wp:posOffset>445432</wp:posOffset>
                  </wp:positionV>
                  <wp:extent cx="546265" cy="908462"/>
                  <wp:effectExtent l="0" t="0" r="25400" b="25400"/>
                  <wp:wrapNone/>
                  <wp:docPr id="8" name="Oval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6265" cy="90846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2B851B3A" id="Oval 8" o:spid="_x0000_s1026" style="position:absolute;margin-left:351.15pt;margin-top:35.05pt;width:43pt;height:7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" filled="f" strokecolor="red" strokeweight="1pt">
                  <v:stroke joinstyle="miter"/>
                </v:oval>
              </w:pict>
            </mc:Fallback>
          </mc:AlternateContent>
        </w:r>
      </w:ins>
      <w:r w:rsidR="00CA7563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D2050FE" wp14:editId="5BD00BF2">
            <wp:simplePos x="0" y="0"/>
            <wp:positionH relativeFrom="margin">
              <wp:posOffset>3738880</wp:posOffset>
            </wp:positionH>
            <wp:positionV relativeFrom="paragraph">
              <wp:posOffset>113665</wp:posOffset>
            </wp:positionV>
            <wp:extent cx="2198370" cy="1649095"/>
            <wp:effectExtent l="7937" t="0" r="318" b="317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4-03 15.22.5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837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65">
        <w:t>Once all four screws are loose, hold the SA-halve at the flanges and pull it horizontally for a few millimeters from the other halve. Now you can put the SA-halve onto the improvised platform. The situation should now look as depicted in Fig. 2.</w:t>
      </w:r>
    </w:p>
    <w:p w14:paraId="7F38F751" w14:textId="77777777" w:rsidR="00165065" w:rsidRDefault="00E162BD" w:rsidP="00E162BD">
      <w:pPr>
        <w:pStyle w:val="Beschriftung1"/>
        <w:rPr>
          <w:lang w:val="en-US"/>
        </w:rPr>
      </w:pPr>
      <w:r w:rsidRPr="00E162BD">
        <w:rPr>
          <w:lang w:val="en-US"/>
        </w:rPr>
        <w:t>Fig</w:t>
      </w:r>
      <w:r w:rsidR="005F0F92">
        <w:rPr>
          <w:lang w:val="en-US"/>
        </w:rPr>
        <w:t>.</w:t>
      </w:r>
      <w:r w:rsidRPr="00E162BD">
        <w:rPr>
          <w:lang w:val="en-US"/>
        </w:rPr>
        <w:t xml:space="preserve"> 2</w:t>
      </w:r>
      <w:r>
        <w:rPr>
          <w:lang w:val="en-US"/>
        </w:rPr>
        <w:tab/>
      </w:r>
      <w:r w:rsidR="00CA7563">
        <w:rPr>
          <w:lang w:val="en-US"/>
        </w:rPr>
        <w:t xml:space="preserve">The two halves of the tracker separated. </w:t>
      </w:r>
      <w:r>
        <w:rPr>
          <w:lang w:val="en-US"/>
        </w:rPr>
        <w:t>The SA-part to the left, the PA-part to the right</w:t>
      </w:r>
      <w:r w:rsidR="005F0F92">
        <w:rPr>
          <w:lang w:val="en-US"/>
        </w:rPr>
        <w:t>. Also note the slightly protruding tube in the threaded hole top left of the SA-part.</w:t>
      </w:r>
    </w:p>
    <w:p w14:paraId="4774CA19" w14:textId="77777777" w:rsidR="00E162BD" w:rsidRDefault="00E162BD" w:rsidP="00E162BD">
      <w:r>
        <w:t xml:space="preserve">You may want to replace the belts of the PA, the SA-drive or both. Remove the corresponding motor cable(s) from the electronics board. </w:t>
      </w:r>
      <w:commentRangeStart w:id="27"/>
      <w:r>
        <w:t>Hint: The connector can easily be removed from its socked if you pull slightly away from the near rim of the case while also pull</w:t>
      </w:r>
      <w:r w:rsidR="00901236">
        <w:t>ing on the cable.</w:t>
      </w:r>
      <w:commentRangeEnd w:id="27"/>
      <w:r w:rsidR="00AE454A">
        <w:rPr>
          <w:rStyle w:val="CommentReference"/>
        </w:rPr>
        <w:commentReference w:id="27"/>
      </w:r>
    </w:p>
    <w:p w14:paraId="6679FBAB" w14:textId="77777777" w:rsidR="00901236" w:rsidRDefault="00901236" w:rsidP="00E162BD">
      <w:r>
        <w:t>Next then is two remove the two M6 allen screws that hold a gear block in its place. Having done this, you can carry the gear block to the lab for further work.</w:t>
      </w:r>
    </w:p>
    <w:p w14:paraId="70B8C01C" w14:textId="77777777" w:rsidR="00E50514" w:rsidRDefault="00E50514" w:rsidP="00E162BD">
      <w:r>
        <w:t>Prior to leaving the tracker</w:t>
      </w:r>
      <w:r w:rsidR="00777DE6">
        <w:t>,</w:t>
      </w:r>
      <w:r>
        <w:t xml:space="preserve"> you should think about the fact, that now those axis without gear block are no longer</w:t>
      </w:r>
      <w:r w:rsidR="00777DE6">
        <w:t xml:space="preserve"> self</w:t>
      </w:r>
      <w:r w:rsidR="00CF02F8">
        <w:t>-locking</w:t>
      </w:r>
      <w:r>
        <w:t xml:space="preserve">. </w:t>
      </w:r>
      <w:commentRangeStart w:id="28"/>
      <w:r w:rsidR="00777DE6">
        <w:t>Wind loads</w:t>
      </w:r>
      <w:r>
        <w:t xml:space="preserve"> might move the axis.</w:t>
      </w:r>
      <w:commentRangeEnd w:id="28"/>
      <w:r w:rsidR="00AE454A">
        <w:rPr>
          <w:rStyle w:val="CommentReference"/>
        </w:rPr>
        <w:commentReference w:id="28"/>
      </w:r>
    </w:p>
    <w:p w14:paraId="7AAEEF13" w14:textId="77777777" w:rsidR="00CA7563" w:rsidRDefault="000B5A3E" w:rsidP="00777DE6">
      <w:pPr>
        <w:pStyle w:val="Heading2"/>
        <w:pageBreakBefore/>
        <w:ind w:left="578" w:hanging="578"/>
      </w:pPr>
      <w:bookmarkStart w:id="29" w:name="_Toc479088976"/>
      <w:r>
        <w:lastRenderedPageBreak/>
        <w:t>Changing the Belt of a G</w:t>
      </w:r>
      <w:r w:rsidR="005F0F92">
        <w:t xml:space="preserve">ear </w:t>
      </w:r>
      <w:r>
        <w:t>U</w:t>
      </w:r>
      <w:r w:rsidR="005F0F92">
        <w:t>nit</w:t>
      </w:r>
      <w:bookmarkEnd w:id="29"/>
    </w:p>
    <w:p w14:paraId="2416A450" w14:textId="77777777" w:rsidR="002210E7" w:rsidRDefault="002210E7" w:rsidP="002210E7">
      <w:r>
        <w:t>This work can be done in the lab. Fig 3</w:t>
      </w:r>
    </w:p>
    <w:p w14:paraId="13AA6702" w14:textId="77777777" w:rsidR="002210E7" w:rsidRPr="002210E7" w:rsidRDefault="00AE454A" w:rsidP="002210E7">
      <w:pPr>
        <w:pStyle w:val="Beschriftung1"/>
        <w:rPr>
          <w:lang w:val="en-US"/>
        </w:rPr>
      </w:pPr>
      <w:ins w:id="30" w:author="SciTech" w:date="2017-04-06T13:29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2E84ED9" wp14:editId="0525C7DB">
                  <wp:simplePos x="0" y="0"/>
                  <wp:positionH relativeFrom="column">
                    <wp:posOffset>3546013</wp:posOffset>
                  </wp:positionH>
                  <wp:positionV relativeFrom="paragraph">
                    <wp:posOffset>804363</wp:posOffset>
                  </wp:positionV>
                  <wp:extent cx="537820" cy="516577"/>
                  <wp:effectExtent l="0" t="0" r="15240" b="17145"/>
                  <wp:wrapNone/>
                  <wp:docPr id="9" name="Oval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7820" cy="51657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090F4AB9" id="Oval 9" o:spid="_x0000_s1026" style="position:absolute;margin-left:279.2pt;margin-top:63.35pt;width:42.35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" filled="f" strokecolor="red" strokeweight="1pt">
                  <v:stroke joinstyle="miter"/>
                </v:oval>
              </w:pict>
            </mc:Fallback>
          </mc:AlternateContent>
        </w:r>
      </w:ins>
      <w:r w:rsidR="00032E40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570DB0D" wp14:editId="259047EF">
            <wp:simplePos x="0" y="0"/>
            <wp:positionH relativeFrom="margin">
              <wp:align>right</wp:align>
            </wp:positionH>
            <wp:positionV relativeFrom="paragraph">
              <wp:posOffset>459105</wp:posOffset>
            </wp:positionV>
            <wp:extent cx="3534410" cy="2651125"/>
            <wp:effectExtent l="3492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04-03 15.46.3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44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0E7" w:rsidRPr="002210E7">
        <w:rPr>
          <w:lang w:val="en-US"/>
        </w:rPr>
        <w:t>Fig. 3</w:t>
      </w:r>
      <w:r w:rsidR="002210E7" w:rsidRPr="002210E7">
        <w:rPr>
          <w:lang w:val="en-US"/>
        </w:rPr>
        <w:tab/>
        <w:t xml:space="preserve">The gear unit. </w:t>
      </w:r>
      <w:r w:rsidR="002210E7">
        <w:rPr>
          <w:lang w:val="en-US"/>
        </w:rPr>
        <w:t>The motor sits on a kind of a sled that allows to trim the tension of the belt. The two M4 allen screws to the left form this sled while the upper M4-allen screw allows to apply tension to the belt in a controlled way.</w:t>
      </w:r>
    </w:p>
    <w:p w14:paraId="0B3E7851" w14:textId="77777777" w:rsidR="002210E7" w:rsidRDefault="00AE454A" w:rsidP="002210E7">
      <w:ins w:id="31" w:author="SciTech" w:date="2017-04-06T13:30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F465784" wp14:editId="589839A5">
                  <wp:simplePos x="0" y="0"/>
                  <wp:positionH relativeFrom="column">
                    <wp:posOffset>2405273</wp:posOffset>
                  </wp:positionH>
                  <wp:positionV relativeFrom="paragraph">
                    <wp:posOffset>50742</wp:posOffset>
                  </wp:positionV>
                  <wp:extent cx="1140031" cy="688769"/>
                  <wp:effectExtent l="0" t="38100" r="60325" b="35560"/>
                  <wp:wrapNone/>
                  <wp:docPr id="12" name="Straight Arrow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140031" cy="6887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8D27B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6" type="#_x0000_t32" style="position:absolute;margin-left:189.4pt;margin-top:4pt;width:89.75pt;height:5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" strokecolor="red" strokeweight=".5pt">
                  <v:stroke endarrow="block" joinstyle="miter"/>
                </v:shape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436A633" wp14:editId="0F92A45C">
                  <wp:simplePos x="0" y="0"/>
                  <wp:positionH relativeFrom="column">
                    <wp:posOffset>2494832</wp:posOffset>
                  </wp:positionH>
                  <wp:positionV relativeFrom="paragraph">
                    <wp:posOffset>180876</wp:posOffset>
                  </wp:positionV>
                  <wp:extent cx="748013" cy="385470"/>
                  <wp:effectExtent l="0" t="0" r="52705" b="52705"/>
                  <wp:wrapNone/>
                  <wp:docPr id="11" name="Straight Arrow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48013" cy="3854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3B299DE" id="Straight Arrow Connector 11" o:spid="_x0000_s1026" type="#_x0000_t32" style="position:absolute;margin-left:196.45pt;margin-top:14.25pt;width:58.9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" strokecolor="red" strokeweight=".5pt">
                  <v:stroke endarrow="block" joinstyle="miter"/>
                </v:shape>
              </w:pict>
            </mc:Fallback>
          </mc:AlternateContent>
        </w:r>
      </w:ins>
      <w:ins w:id="32" w:author="SciTech" w:date="2017-04-06T13:29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7B808E2" wp14:editId="3A398711">
                  <wp:simplePos x="0" y="0"/>
                  <wp:positionH relativeFrom="column">
                    <wp:posOffset>3239918</wp:posOffset>
                  </wp:positionH>
                  <wp:positionV relativeFrom="paragraph">
                    <wp:posOffset>315487</wp:posOffset>
                  </wp:positionV>
                  <wp:extent cx="693362" cy="712520"/>
                  <wp:effectExtent l="0" t="0" r="12065" b="11430"/>
                  <wp:wrapNone/>
                  <wp:docPr id="10" name="Oval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3362" cy="7125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073E0AB0" id="Oval 10" o:spid="_x0000_s1026" style="position:absolute;margin-left:255.1pt;margin-top:24.85pt;width:54.6pt;height:5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" filled="f" strokecolor="red" strokeweight="1pt">
                  <v:stroke joinstyle="miter"/>
                </v:oval>
              </w:pict>
            </mc:Fallback>
          </mc:AlternateContent>
        </w:r>
      </w:ins>
      <w:r w:rsidR="002210E7">
        <w:t xml:space="preserve">Loosen the two M4 allen screws that form the sled (see Fig. 3). Do not </w:t>
      </w:r>
      <w:r w:rsidR="006F0C75">
        <w:t xml:space="preserve">yet </w:t>
      </w:r>
      <w:r w:rsidR="002210E7">
        <w:t>remove these two screws, just loosen them a little bit such that the two pieces can slide against each other.</w:t>
      </w:r>
    </w:p>
    <w:p w14:paraId="769A84ED" w14:textId="77777777" w:rsidR="002210E7" w:rsidRDefault="002210E7" w:rsidP="002210E7">
      <w:r>
        <w:t>Then remove tension from the belt by rotating the 3</w:t>
      </w:r>
      <w:r w:rsidRPr="002210E7">
        <w:rPr>
          <w:vertAlign w:val="superscript"/>
        </w:rPr>
        <w:t>rd</w:t>
      </w:r>
      <w:r>
        <w:t xml:space="preserve"> </w:t>
      </w:r>
      <w:r w:rsidR="006F0C75">
        <w:t>M4-</w:t>
      </w:r>
      <w:r>
        <w:t>screw visible in Fig. 3</w:t>
      </w:r>
      <w:r w:rsidR="0057041B">
        <w:t xml:space="preserve"> by a few full </w:t>
      </w:r>
      <w:commentRangeStart w:id="33"/>
      <w:r w:rsidR="0057041B">
        <w:t>turns</w:t>
      </w:r>
      <w:commentRangeEnd w:id="33"/>
      <w:r w:rsidR="00AE454A">
        <w:rPr>
          <w:rStyle w:val="CommentReference"/>
        </w:rPr>
        <w:commentReference w:id="33"/>
      </w:r>
      <w:r>
        <w:t>.</w:t>
      </w:r>
    </w:p>
    <w:p w14:paraId="20EA7F92" w14:textId="77777777" w:rsidR="002210E7" w:rsidRDefault="006F0C75" w:rsidP="002210E7">
      <w:r>
        <w:t>Once the belt is without tension, c</w:t>
      </w:r>
      <w:r w:rsidR="002210E7">
        <w:t xml:space="preserve">ompletely remove the two lower screws. Now you are able to </w:t>
      </w:r>
      <w:r>
        <w:t>separate</w:t>
      </w:r>
      <w:r w:rsidR="002210E7">
        <w:t xml:space="preserve"> the motor assembly from the worm-drive</w:t>
      </w:r>
      <w:r w:rsidR="00032E40">
        <w:t xml:space="preserve"> housing.</w:t>
      </w:r>
      <w:r w:rsidR="00CF02F8">
        <w:t xml:space="preserve"> The belt however can</w:t>
      </w:r>
      <w:r>
        <w:t>not yet be removed or replace.</w:t>
      </w:r>
    </w:p>
    <w:p w14:paraId="5F2CC719" w14:textId="77777777" w:rsidR="00127EF3" w:rsidRDefault="00127EF3" w:rsidP="002210E7">
      <w:r>
        <w:t xml:space="preserve">Remove the 3 M3-allen screws that hold the cover of the worm-drive housing in place. </w:t>
      </w:r>
      <w:r w:rsidR="00CF02F8">
        <w:t>Press the cover against the hous</w:t>
      </w:r>
      <w:r>
        <w:t>ing (see also Fig. 4) while removing the screws. Then remove the cover. Take care that the axial ball bearing remains at its place at the inside of the cover.</w:t>
      </w:r>
    </w:p>
    <w:p w14:paraId="53DEF9B9" w14:textId="77777777" w:rsidR="00CC7896" w:rsidRDefault="00127EF3" w:rsidP="002210E7">
      <w:r>
        <w:t>Now the belt can be removed. Do so and put the new belt at the place of the old one.</w:t>
      </w:r>
    </w:p>
    <w:p w14:paraId="2C1F20C6" w14:textId="77777777" w:rsidR="007B169E" w:rsidRPr="00FE6F78" w:rsidRDefault="007B169E" w:rsidP="00E50514">
      <w:pPr>
        <w:pStyle w:val="Beschriftung1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03EC5B4" wp14:editId="33337F5B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2286000" cy="27504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4-03 16.47.21_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27EF3">
        <w:rPr>
          <w:lang w:val="en-US"/>
        </w:rPr>
        <w:t>Fig. 4</w:t>
      </w:r>
      <w:r w:rsidRPr="00127EF3">
        <w:rPr>
          <w:lang w:val="en-US"/>
        </w:rPr>
        <w:tab/>
        <w:t xml:space="preserve">The worm-drive housing. </w:t>
      </w:r>
      <w:r w:rsidRPr="00FE6F78">
        <w:rPr>
          <w:lang w:val="en-US"/>
        </w:rPr>
        <w:t>The worm inside the housing is spring loaded. Hence be careful when removing the 3 M3 allen screws that hold the worm in place.</w:t>
      </w:r>
    </w:p>
    <w:p w14:paraId="41391B5B" w14:textId="77777777" w:rsidR="007B169E" w:rsidRDefault="00127EF3" w:rsidP="002210E7">
      <w:r>
        <w:t xml:space="preserve">Put the cover back at its place and fasten it with the 3 screws. Then verify that the belt can </w:t>
      </w:r>
      <w:r w:rsidR="00CF02F8">
        <w:t>easily</w:t>
      </w:r>
      <w:r>
        <w:t xml:space="preserve"> be moved and the worm rotates accordingly.</w:t>
      </w:r>
    </w:p>
    <w:p w14:paraId="46DB3A37" w14:textId="77777777" w:rsidR="0057041B" w:rsidRDefault="0057041B" w:rsidP="002210E7">
      <w:r>
        <w:t>Next is to attach the motor sled. Feed the t</w:t>
      </w:r>
      <w:r w:rsidR="0014120E">
        <w:t>oo</w:t>
      </w:r>
      <w:r>
        <w:t>thed wheel of the motor into the belt and press the sled against its seat. Then put the two M3-allen screws (with washers) into their resp. threaded holes. But do not yet apply much torque. The sled should work as such but have (almost) no play.</w:t>
      </w:r>
    </w:p>
    <w:p w14:paraId="635526BF" w14:textId="77777777" w:rsidR="0057041B" w:rsidRDefault="0057041B" w:rsidP="002210E7">
      <w:r>
        <w:t xml:space="preserve">Use the top M3 allen screw to apply some tension to the belt. </w:t>
      </w:r>
      <w:r w:rsidR="0014120E">
        <w:t xml:space="preserve">Tension is ok when </w:t>
      </w:r>
      <w:r w:rsidR="00FE6F78">
        <w:t>pressing the belt with two fingers (see Fig. 5) the belt moves 1 to 2 mm. Once tension is ok, tighten the two screws of the sled.</w:t>
      </w:r>
    </w:p>
    <w:p w14:paraId="54BC5443" w14:textId="77777777" w:rsidR="00777DE6" w:rsidRDefault="00E50514" w:rsidP="00777DE6">
      <w:pPr>
        <w:pStyle w:val="Beschriftung1"/>
        <w:rPr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59A98E5D" wp14:editId="58C76A7D">
            <wp:simplePos x="0" y="0"/>
            <wp:positionH relativeFrom="column">
              <wp:posOffset>2289175</wp:posOffset>
            </wp:positionH>
            <wp:positionV relativeFrom="paragraph">
              <wp:posOffset>56515</wp:posOffset>
            </wp:positionV>
            <wp:extent cx="3039110" cy="2743200"/>
            <wp:effectExtent l="0" t="0" r="889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04-04 13.43.35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F78" w:rsidRPr="00E50514">
        <w:rPr>
          <w:lang w:val="en-US"/>
        </w:rPr>
        <w:t>Fig. 5</w:t>
      </w:r>
      <w:r w:rsidR="00FE6F78" w:rsidRPr="00E50514">
        <w:rPr>
          <w:lang w:val="en-US"/>
        </w:rPr>
        <w:tab/>
        <w:t>Checking the tension of the belt.</w:t>
      </w:r>
      <w:r>
        <w:rPr>
          <w:lang w:val="en-US"/>
        </w:rPr>
        <w:t xml:space="preserve"> The picture illustrates, that one should not overstretch the belt, but adjust its tension such that it will not slip over the </w:t>
      </w:r>
      <w:r w:rsidR="00CF02F8">
        <w:rPr>
          <w:lang w:val="en-US"/>
        </w:rPr>
        <w:t>teeth</w:t>
      </w:r>
      <w:r>
        <w:rPr>
          <w:lang w:val="en-US"/>
        </w:rPr>
        <w:t xml:space="preserve"> of the wheels.</w:t>
      </w:r>
    </w:p>
    <w:p w14:paraId="57F9773D" w14:textId="77777777" w:rsidR="00E50514" w:rsidRDefault="00777DE6" w:rsidP="00777DE6">
      <w:r>
        <w:t>T</w:t>
      </w:r>
      <w:r w:rsidR="00E50514" w:rsidRPr="00777DE6">
        <w:t>he</w:t>
      </w:r>
      <w:r>
        <w:t xml:space="preserve"> gear</w:t>
      </w:r>
      <w:r w:rsidR="00E50514" w:rsidRPr="00777DE6">
        <w:t xml:space="preserve"> block </w:t>
      </w:r>
      <w:r>
        <w:t xml:space="preserve">now </w:t>
      </w:r>
      <w:r w:rsidR="00E50514" w:rsidRPr="00777DE6">
        <w:t xml:space="preserve">is ready to </w:t>
      </w:r>
      <w:r w:rsidRPr="00777DE6">
        <w:t>be installed into the tracker.</w:t>
      </w:r>
      <w:r w:rsidR="00E50514" w:rsidRPr="00777DE6">
        <w:t xml:space="preserve"> </w:t>
      </w:r>
      <w:r w:rsidR="00E50514">
        <w:t xml:space="preserve">Put it back onto its position in INTRA and use the two M6-allen screw to attach it. </w:t>
      </w:r>
      <w:r>
        <w:t>Prior to</w:t>
      </w:r>
      <w:r w:rsidR="00E50514">
        <w:t xml:space="preserve"> tightening these screws, make sure the worm-drive block is positioned correctly – </w:t>
      </w:r>
      <w:r>
        <w:t xml:space="preserve">meaning </w:t>
      </w:r>
      <w:r w:rsidR="00E50514">
        <w:t>without any gap – at its correct position.</w:t>
      </w:r>
      <w:r>
        <w:t xml:space="preserve"> Tighten these two M6 screws very strongly.</w:t>
      </w:r>
    </w:p>
    <w:p w14:paraId="18604464" w14:textId="77777777" w:rsidR="006468C2" w:rsidRDefault="006468C2" w:rsidP="00777DE6">
      <w:r>
        <w:t>Finally, put the connector of the motor back into its socket at the electronics – see Fig. 6.</w:t>
      </w:r>
    </w:p>
    <w:p w14:paraId="402C7304" w14:textId="77777777" w:rsidR="006468C2" w:rsidRPr="00CF02F8" w:rsidRDefault="006468C2" w:rsidP="00483EBE">
      <w:pPr>
        <w:pStyle w:val="Beschriftung1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54D1C0B" wp14:editId="2A39BBA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214000" cy="406440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04-04 14.08.01_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40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F8">
        <w:rPr>
          <w:lang w:val="en-US"/>
        </w:rPr>
        <w:t>Fig. 6</w:t>
      </w:r>
      <w:r w:rsidRPr="00CF02F8">
        <w:rPr>
          <w:lang w:val="en-US"/>
        </w:rPr>
        <w:tab/>
        <w:t>Position of the sockets of the controller board. Motor sockets are labeled MPA (Motor Primary Axis) and MSA (Motor Secondary Axis). In this picture, the MSA-socket is empty and will accept the corresponding connector of the motor of the gear block on the SA.</w:t>
      </w:r>
    </w:p>
    <w:p w14:paraId="04452D42" w14:textId="77777777" w:rsidR="00483EBE" w:rsidRDefault="009A4012" w:rsidP="00483EBE">
      <w:r w:rsidRPr="009A4012">
        <w:t>Push all the cables of a half</w:t>
      </w:r>
      <w:r>
        <w:t>-unit into the corresponding slit and bind the cables together with a cable tie – as shown in Fig. 7.</w:t>
      </w:r>
    </w:p>
    <w:p w14:paraId="6CE5F76B" w14:textId="77777777" w:rsidR="009A4012" w:rsidRDefault="009A4012" w:rsidP="00483EBE">
      <w:r>
        <w:t xml:space="preserve">Now you should remove the service cover, because next is to bring the units together and while doing this, you must make sure that the cables </w:t>
      </w:r>
      <w:r w:rsidR="00CF02F8">
        <w:t>remain in their</w:t>
      </w:r>
      <w:r w:rsidR="00E640F4">
        <w:t xml:space="preserve"> corresponding slit. Otherwise they might be squeezed between the two half-cases and thereby be damaged.</w:t>
      </w:r>
    </w:p>
    <w:p w14:paraId="4D51B7C9" w14:textId="77777777" w:rsidR="009A4012" w:rsidRDefault="009A4012" w:rsidP="00E640F4">
      <w:pPr>
        <w:pStyle w:val="Beschriftung1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3E08748" wp14:editId="57B27C91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2920365" cy="1247775"/>
            <wp:effectExtent l="0" t="0" r="0" b="952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-04-04 14.25.21_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12">
        <w:rPr>
          <w:lang w:val="en-US"/>
        </w:rPr>
        <w:t>Fig 7</w:t>
      </w:r>
      <w:r w:rsidRPr="009A4012">
        <w:rPr>
          <w:lang w:val="en-US"/>
        </w:rPr>
        <w:tab/>
        <w:t>Positioning the cables in their slit.</w:t>
      </w:r>
    </w:p>
    <w:p w14:paraId="530473DC" w14:textId="77777777" w:rsidR="00540C3B" w:rsidRDefault="00540C3B" w:rsidP="00E640F4"/>
    <w:p w14:paraId="6CDD9097" w14:textId="77777777" w:rsidR="00E640F4" w:rsidRDefault="00E640F4" w:rsidP="00E640F4">
      <w:r>
        <w:t xml:space="preserve">Check that the 4 M8-screws do no protrude from the contact surface of the half-case. </w:t>
      </w:r>
      <w:r w:rsidR="00540C3B">
        <w:t>Then grab</w:t>
      </w:r>
      <w:r>
        <w:t xml:space="preserve"> the SA-half </w:t>
      </w:r>
      <w:r w:rsidR="008A07F8">
        <w:t>at</w:t>
      </w:r>
      <w:r>
        <w:t xml:space="preserve"> the flanges, bring it up to level with the PA-half and put them together. Do not apply force, until it</w:t>
      </w:r>
      <w:r w:rsidR="00CF02F8">
        <w:t>'</w:t>
      </w:r>
      <w:r>
        <w:t>s clear</w:t>
      </w:r>
      <w:r w:rsidR="008A07F8">
        <w:t xml:space="preserve"> that</w:t>
      </w:r>
      <w:r>
        <w:t xml:space="preserve"> the two guide tubes previously mentioned have snapped into their proper place.</w:t>
      </w:r>
      <w:r w:rsidR="00CF02F8">
        <w:t xml:space="preserve"> Then keep pressing the two halv</w:t>
      </w:r>
      <w:r>
        <w:t>es together while person two screw in one of the top M8 screws.</w:t>
      </w:r>
      <w:r w:rsidR="00540C3B">
        <w:t xml:space="preserve"> D</w:t>
      </w:r>
      <w:r>
        <w:t>o not tighten it yet</w:t>
      </w:r>
      <w:r w:rsidR="00540C3B">
        <w:t>. Apply a second M8 – diagonally opposite the first one. Then check cables through the service opening. If ever</w:t>
      </w:r>
      <w:r w:rsidR="00CF02F8">
        <w:t>y</w:t>
      </w:r>
      <w:r w:rsidR="00540C3B">
        <w:t xml:space="preserve">thing looks ok, also put the other two M8 screws in place and then tighten them strongly. </w:t>
      </w:r>
      <w:r w:rsidR="008A07F8">
        <w:t>We typically used an extension to the allen wrench, because this allows to apply more torque. These screws can take it.</w:t>
      </w:r>
    </w:p>
    <w:p w14:paraId="0B00F09D" w14:textId="77777777" w:rsidR="000B5A3E" w:rsidRDefault="000B5A3E" w:rsidP="000B5A3E">
      <w:pPr>
        <w:pStyle w:val="Heading2"/>
      </w:pPr>
      <w:bookmarkStart w:id="34" w:name="_Toc479088977"/>
      <w:r>
        <w:lastRenderedPageBreak/>
        <w:t>Resuming Operation</w:t>
      </w:r>
      <w:bookmarkEnd w:id="34"/>
    </w:p>
    <w:p w14:paraId="3E1B5EF9" w14:textId="77777777" w:rsidR="00954A3B" w:rsidRDefault="000B5A3E" w:rsidP="000B5A3E">
      <w:r>
        <w:t xml:space="preserve">INTRA is now ready to resume operation, but because the current firmware has a problem, it should get an update of the firmware. But prior to doing this, use the current firmware to </w:t>
      </w:r>
      <w:commentRangeStart w:id="35"/>
      <w:r>
        <w:t xml:space="preserve">check if both axis work properly </w:t>
      </w:r>
      <w:commentRangeEnd w:id="35"/>
      <w:r w:rsidR="00EB094B">
        <w:rPr>
          <w:rStyle w:val="CommentReference"/>
        </w:rPr>
        <w:commentReference w:id="35"/>
      </w:r>
      <w:r>
        <w:t>– and for this, you can still use the old firmware.</w:t>
      </w:r>
      <w:r w:rsidR="00954A3B">
        <w:t xml:space="preserve"> </w:t>
      </w:r>
      <w:r>
        <w:t xml:space="preserve">For further advice, please check the </w:t>
      </w:r>
      <w:hyperlink r:id="rId25" w:history="1">
        <w:r w:rsidRPr="000B5A3E">
          <w:rPr>
            <w:rStyle w:val="Hyperlink"/>
          </w:rPr>
          <w:t>document found under this link.</w:t>
        </w:r>
      </w:hyperlink>
      <w:r w:rsidR="00954A3B">
        <w:t xml:space="preserve"> This document includes information on how to move both axis, find both zero marks etc. </w:t>
      </w:r>
      <w:commentRangeStart w:id="36"/>
      <w:r w:rsidR="00954A3B">
        <w:t>Do not command the tracker in sun- or clock mode while it still runs on its current firmware.</w:t>
      </w:r>
      <w:commentRangeEnd w:id="36"/>
      <w:r w:rsidR="00EB094B">
        <w:rPr>
          <w:rStyle w:val="CommentReference"/>
        </w:rPr>
        <w:commentReference w:id="36"/>
      </w:r>
    </w:p>
    <w:p w14:paraId="3B17492E" w14:textId="77777777" w:rsidR="000B5A3E" w:rsidRDefault="00954A3B" w:rsidP="00CE7E32">
      <w:r>
        <w:t xml:space="preserve">If you have convinced yourself, that both axis work properly, put </w:t>
      </w:r>
      <w:r w:rsidR="00CE7E32">
        <w:t>INTRA</w:t>
      </w:r>
      <w:r>
        <w:t xml:space="preserve"> in </w:t>
      </w:r>
      <w:commentRangeStart w:id="37"/>
      <w:r>
        <w:t xml:space="preserve">Halt-mode </w:t>
      </w:r>
      <w:commentRangeEnd w:id="37"/>
      <w:r w:rsidR="00EB094B">
        <w:rPr>
          <w:rStyle w:val="CommentReference"/>
        </w:rPr>
        <w:commentReference w:id="37"/>
      </w:r>
      <w:r>
        <w:t xml:space="preserve">and wait for the new firmware. Currently, this new firmware is still under test at OWELs test site. Once these tests are completed, you will receive a mail with a link to the new firmware. Download and install it. </w:t>
      </w:r>
      <w:r w:rsidR="00CE7E32">
        <w:t>Then INTRA will be ready to go – or almost: Then you</w:t>
      </w:r>
      <w:r w:rsidR="000B5A3E">
        <w:t xml:space="preserve"> should finally attach the shader arm at the west-flange and command the tracker again into sun mode.</w:t>
      </w:r>
    </w:p>
    <w:p w14:paraId="075F3192" w14:textId="77777777" w:rsidR="000B5A3E" w:rsidRPr="000B5A3E" w:rsidRDefault="000B5A3E" w:rsidP="000B5A3E">
      <w:pPr>
        <w:pStyle w:val="ListParagraph"/>
        <w:numPr>
          <w:ilvl w:val="0"/>
          <w:numId w:val="44"/>
        </w:numPr>
        <w:jc w:val="center"/>
      </w:pPr>
      <w:r>
        <w:t>End of the Story -</w:t>
      </w:r>
    </w:p>
    <w:sectPr w:rsidR="000B5A3E" w:rsidRPr="000B5A3E">
      <w:pgSz w:w="11800" w:h="16700"/>
      <w:pgMar w:top="1417" w:right="1701" w:bottom="1417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SciTech" w:date="2017-04-06T13:25:00Z" w:initials="S">
    <w:p w14:paraId="2B2456DF" w14:textId="77777777" w:rsidR="00AE454A" w:rsidRDefault="00AE454A">
      <w:pPr>
        <w:pStyle w:val="CommentText"/>
      </w:pPr>
      <w:r>
        <w:rPr>
          <w:rStyle w:val="CommentReference"/>
        </w:rPr>
        <w:annotationRef/>
      </w:r>
      <w:r>
        <w:t>Roe- could you add a circle around these tubes in Figure 2? I’m having a difficult time finding them, and want to make sure they are not overlooked.</w:t>
      </w:r>
    </w:p>
    <w:p w14:paraId="2C256196" w14:textId="77777777" w:rsidR="00AE454A" w:rsidRDefault="00AE454A">
      <w:pPr>
        <w:pStyle w:val="CommentText"/>
      </w:pPr>
    </w:p>
  </w:comment>
  <w:comment w:id="27" w:author="SciTech" w:date="2017-04-06T13:26:00Z" w:initials="S">
    <w:p w14:paraId="311D704A" w14:textId="77777777" w:rsidR="00AE454A" w:rsidRDefault="00AE454A">
      <w:pPr>
        <w:pStyle w:val="CommentText"/>
      </w:pPr>
      <w:r>
        <w:rPr>
          <w:rStyle w:val="CommentReference"/>
        </w:rPr>
        <w:annotationRef/>
      </w:r>
      <w:r>
        <w:t>Looking at Figure 6, it looks as if there is only one connection for each motor. Is this correct? MSA and MPA?</w:t>
      </w:r>
    </w:p>
  </w:comment>
  <w:comment w:id="28" w:author="SciTech" w:date="2017-04-06T13:27:00Z" w:initials="S">
    <w:p w14:paraId="51699495" w14:textId="77777777" w:rsidR="00AE454A" w:rsidRDefault="00AE454A">
      <w:pPr>
        <w:pStyle w:val="CommentText"/>
      </w:pPr>
      <w:r>
        <w:rPr>
          <w:rStyle w:val="CommentReference"/>
        </w:rPr>
        <w:annotationRef/>
      </w:r>
      <w:r>
        <w:t xml:space="preserve">Would you like us to leave the instrument open, cover it with a sheet…? We will be performing this on a calm day, so shouldn’t have to worry about winds moving the axis. </w:t>
      </w:r>
    </w:p>
  </w:comment>
  <w:comment w:id="33" w:author="SciTech" w:date="2017-04-06T13:30:00Z" w:initials="S">
    <w:p w14:paraId="5A75FFD4" w14:textId="77777777" w:rsidR="00AE454A" w:rsidRDefault="00AE454A">
      <w:pPr>
        <w:pStyle w:val="CommentText"/>
      </w:pPr>
      <w:r>
        <w:rPr>
          <w:rStyle w:val="CommentReference"/>
        </w:rPr>
        <w:annotationRef/>
      </w:r>
      <w:r>
        <w:t xml:space="preserve">Can you confirm that my circles match </w:t>
      </w:r>
      <w:r w:rsidR="00EB094B">
        <w:t xml:space="preserve">the screws you are talking about? </w:t>
      </w:r>
    </w:p>
  </w:comment>
  <w:comment w:id="35" w:author="SciTech" w:date="2017-04-06T13:33:00Z" w:initials="S">
    <w:p w14:paraId="7BE450D6" w14:textId="77777777" w:rsidR="00EB094B" w:rsidRDefault="00EB094B">
      <w:pPr>
        <w:pStyle w:val="CommentText"/>
      </w:pPr>
      <w:r>
        <w:rPr>
          <w:rStyle w:val="CommentReference"/>
        </w:rPr>
        <w:annotationRef/>
      </w:r>
      <w:r>
        <w:t xml:space="preserve">This is the same procedure as we were performing when it was discovered that the tracker belts were stretched, correct? </w:t>
      </w:r>
    </w:p>
  </w:comment>
  <w:comment w:id="36" w:author="SciTech" w:date="2017-04-06T13:34:00Z" w:initials="S">
    <w:p w14:paraId="00FE265F" w14:textId="77777777" w:rsidR="00EB094B" w:rsidRDefault="00EB094B">
      <w:pPr>
        <w:pStyle w:val="CommentText"/>
      </w:pPr>
      <w:r>
        <w:rPr>
          <w:rStyle w:val="CommentReference"/>
        </w:rPr>
        <w:annotationRef/>
      </w:r>
      <w:r>
        <w:t xml:space="preserve">Use Remote mode, correct? </w:t>
      </w:r>
    </w:p>
  </w:comment>
  <w:comment w:id="37" w:author="SciTech" w:date="2017-04-06T13:35:00Z" w:initials="S">
    <w:p w14:paraId="3112AB1B" w14:textId="77777777" w:rsidR="00EB094B" w:rsidRDefault="00EB094B">
      <w:pPr>
        <w:pStyle w:val="CommentText"/>
      </w:pPr>
      <w:r>
        <w:rPr>
          <w:rStyle w:val="CommentReference"/>
        </w:rPr>
        <w:annotationRef/>
      </w:r>
      <w:r>
        <w:t xml:space="preserve">Is this the same as INIT mode?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256196" w15:done="0"/>
  <w15:commentEx w15:paraId="311D704A" w15:done="0"/>
  <w15:commentEx w15:paraId="51699495" w15:done="0"/>
  <w15:commentEx w15:paraId="5A75FFD4" w15:done="0"/>
  <w15:commentEx w15:paraId="7BE450D6" w15:done="0"/>
  <w15:commentEx w15:paraId="00FE265F" w15:done="0"/>
  <w15:commentEx w15:paraId="3112AB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79393" w14:textId="77777777" w:rsidR="00C06951" w:rsidRDefault="00C06951">
      <w:pPr>
        <w:spacing w:after="0"/>
      </w:pPr>
      <w:r>
        <w:separator/>
      </w:r>
    </w:p>
  </w:endnote>
  <w:endnote w:type="continuationSeparator" w:id="0">
    <w:p w14:paraId="130817A7" w14:textId="77777777" w:rsidR="00C06951" w:rsidRDefault="00C06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0B853" w14:textId="77777777" w:rsidR="001366B5" w:rsidRDefault="0013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C4549" w14:textId="77777777" w:rsidR="001366B5" w:rsidRDefault="0013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95CF" w14:textId="77777777" w:rsidR="001366B5" w:rsidRDefault="001366B5">
    <w:pPr>
      <w:pStyle w:val="Footer"/>
      <w:pBdr>
        <w:top w:val="single" w:sz="4" w:space="1" w:color="auto"/>
      </w:pBdr>
      <w:spacing w:before="200"/>
      <w:ind w:right="-27"/>
      <w:rPr>
        <w:lang w:val="de-CH"/>
      </w:rPr>
    </w:pPr>
    <w:r>
      <w:rPr>
        <w:sz w:val="16"/>
        <w:lang w:val="de-CH"/>
      </w:rPr>
      <w:t xml:space="preserve">File: </w:t>
    </w:r>
    <w:r>
      <w:rPr>
        <w:sz w:val="16"/>
      </w:rPr>
      <w:fldChar w:fldCharType="begin"/>
    </w:r>
    <w:r>
      <w:rPr>
        <w:sz w:val="16"/>
        <w:lang w:val="de-CH"/>
      </w:rPr>
      <w:instrText xml:space="preserve"> FILENAME \p \* MERGEFORMAT </w:instrText>
    </w:r>
    <w:r>
      <w:rPr>
        <w:sz w:val="16"/>
      </w:rPr>
      <w:fldChar w:fldCharType="separate"/>
    </w:r>
    <w:r w:rsidR="007E4217">
      <w:rPr>
        <w:noProof/>
        <w:sz w:val="16"/>
        <w:lang w:val="de-CH"/>
      </w:rPr>
      <w:t>D:\Wolke\Dropbox\Summit\Belts-TN_2394_0.docx</w:t>
    </w:r>
    <w:r>
      <w:rPr>
        <w:sz w:val="16"/>
      </w:rPr>
      <w:fldChar w:fldCharType="end"/>
    </w:r>
    <w:r>
      <w:rPr>
        <w:lang w:val="de-CH"/>
      </w:rPr>
      <w:tab/>
    </w:r>
    <w:r>
      <w:rPr>
        <w:rStyle w:val="PageNumber"/>
      </w:rPr>
      <w:fldChar w:fldCharType="begin"/>
    </w:r>
    <w:r>
      <w:rPr>
        <w:rStyle w:val="PageNumber"/>
        <w:lang w:val="de-CH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lang w:val="de-CH"/>
      </w:rPr>
      <w:t>21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031D3" w14:textId="77777777" w:rsidR="001366B5" w:rsidRDefault="001366B5">
    <w:pPr>
      <w:pStyle w:val="Footer"/>
      <w:pBdr>
        <w:top w:val="single" w:sz="6" w:space="1" w:color="999999"/>
      </w:pBdr>
      <w:tabs>
        <w:tab w:val="clear" w:pos="8363"/>
        <w:tab w:val="right" w:pos="8505"/>
      </w:tabs>
      <w:ind w:right="-27"/>
      <w:rPr>
        <w:color w:val="4D4D4D"/>
        <w:lang w:val="de-DE"/>
      </w:rPr>
    </w:pPr>
    <w:r>
      <w:rPr>
        <w:color w:val="4D4D4D"/>
        <w:lang w:val="de-DE"/>
      </w:rPr>
      <w:t>ph: +4144 926 74 74</w:t>
    </w:r>
    <w:r>
      <w:rPr>
        <w:color w:val="4D4D4D"/>
        <w:lang w:val="de-DE"/>
      </w:rPr>
      <w:tab/>
      <w:t xml:space="preserve">em: </w:t>
    </w:r>
    <w:hyperlink r:id="rId1" w:history="1">
      <w:r>
        <w:rPr>
          <w:rStyle w:val="Hyperlink"/>
          <w:color w:val="3366FF"/>
          <w:lang w:val="de-DE"/>
        </w:rPr>
        <w:t>rbrusa@brusag.ch</w:t>
      </w:r>
    </w:hyperlink>
    <w:r>
      <w:rPr>
        <w:color w:val="4D4D4D"/>
        <w:lang w:val="de-DE"/>
      </w:rPr>
      <w:t xml:space="preserve"> </w:t>
    </w:r>
    <w:r>
      <w:rPr>
        <w:color w:val="4D4D4D"/>
        <w:lang w:val="de-DE"/>
      </w:rPr>
      <w:tab/>
      <w:t>web:</w:t>
    </w:r>
    <w:r>
      <w:rPr>
        <w:color w:val="999999"/>
        <w:lang w:val="de-DE"/>
      </w:rPr>
      <w:t xml:space="preserve"> </w:t>
    </w:r>
    <w:hyperlink r:id="rId2" w:history="1">
      <w:r>
        <w:rPr>
          <w:rStyle w:val="Hyperlink"/>
          <w:color w:val="3366FF"/>
          <w:lang w:val="de-DE"/>
        </w:rPr>
        <w:t>www.brusag.ch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4C159" w14:textId="77777777" w:rsidR="001366B5" w:rsidRDefault="0013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A41EF" w14:textId="77777777" w:rsidR="001366B5" w:rsidRDefault="001366B5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694D3" w14:textId="77777777" w:rsidR="001366B5" w:rsidRDefault="001366B5">
    <w:pPr>
      <w:pStyle w:val="Footer"/>
      <w:pBdr>
        <w:top w:val="single" w:sz="6" w:space="1" w:color="999999"/>
      </w:pBdr>
      <w:tabs>
        <w:tab w:val="clear" w:pos="4253"/>
      </w:tabs>
      <w:rPr>
        <w:color w:val="4D4D4D"/>
        <w:lang w:val="de-CH"/>
      </w:rPr>
    </w:pPr>
    <w:r>
      <w:rPr>
        <w:color w:val="4D4D4D"/>
        <w:sz w:val="16"/>
        <w:lang w:val="de-CH"/>
      </w:rPr>
      <w:t xml:space="preserve">File: </w:t>
    </w:r>
    <w:r>
      <w:rPr>
        <w:color w:val="4D4D4D"/>
        <w:sz w:val="16"/>
      </w:rPr>
      <w:fldChar w:fldCharType="begin"/>
    </w:r>
    <w:r>
      <w:rPr>
        <w:color w:val="4D4D4D"/>
        <w:sz w:val="16"/>
        <w:lang w:val="de-CH"/>
      </w:rPr>
      <w:instrText xml:space="preserve"> FILENAME \p \* MERGEFORMAT </w:instrText>
    </w:r>
    <w:r>
      <w:rPr>
        <w:color w:val="4D4D4D"/>
        <w:sz w:val="16"/>
      </w:rPr>
      <w:fldChar w:fldCharType="separate"/>
    </w:r>
    <w:r w:rsidR="007E4217">
      <w:rPr>
        <w:noProof/>
        <w:color w:val="4D4D4D"/>
        <w:sz w:val="16"/>
        <w:lang w:val="de-CH"/>
      </w:rPr>
      <w:t>D:\Wolke\Dropbox\Summit\Belts-TN_2394_0.docx</w:t>
    </w:r>
    <w:r>
      <w:rPr>
        <w:color w:val="4D4D4D"/>
        <w:sz w:val="16"/>
      </w:rPr>
      <w:fldChar w:fldCharType="end"/>
    </w:r>
    <w:r>
      <w:rPr>
        <w:color w:val="4D4D4D"/>
        <w:lang w:val="de-CH"/>
      </w:rPr>
      <w:tab/>
    </w:r>
    <w:r>
      <w:rPr>
        <w:rStyle w:val="PageNumber"/>
        <w:color w:val="4D4D4D"/>
      </w:rPr>
      <w:fldChar w:fldCharType="begin"/>
    </w:r>
    <w:r>
      <w:rPr>
        <w:rStyle w:val="PageNumber"/>
        <w:color w:val="4D4D4D"/>
        <w:lang w:val="de-CH"/>
      </w:rPr>
      <w:instrText xml:space="preserve"> PAGE </w:instrText>
    </w:r>
    <w:r>
      <w:rPr>
        <w:rStyle w:val="PageNumber"/>
        <w:color w:val="4D4D4D"/>
      </w:rPr>
      <w:fldChar w:fldCharType="separate"/>
    </w:r>
    <w:r w:rsidR="00BC6178">
      <w:rPr>
        <w:rStyle w:val="PageNumber"/>
        <w:noProof/>
        <w:color w:val="4D4D4D"/>
        <w:lang w:val="de-CH"/>
      </w:rPr>
      <w:t>5</w:t>
    </w:r>
    <w:r>
      <w:rPr>
        <w:rStyle w:val="PageNumber"/>
        <w:color w:val="4D4D4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9E298" w14:textId="77777777" w:rsidR="00C06951" w:rsidRDefault="00C06951">
      <w:pPr>
        <w:spacing w:after="0"/>
      </w:pPr>
      <w:r>
        <w:separator/>
      </w:r>
    </w:p>
  </w:footnote>
  <w:footnote w:type="continuationSeparator" w:id="0">
    <w:p w14:paraId="63C86EFE" w14:textId="77777777" w:rsidR="00C06951" w:rsidRDefault="00C06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C787B" w14:textId="77777777" w:rsidR="001366B5" w:rsidRPr="00117AB4" w:rsidRDefault="001366B5">
    <w:pPr>
      <w:pStyle w:val="Header"/>
      <w:rPr>
        <w:lang w:val="en-US"/>
      </w:rPr>
    </w:pPr>
    <w:r>
      <w:tab/>
    </w:r>
    <w:r w:rsidRPr="00117AB4">
      <w:rPr>
        <w:lang w:val="en-US"/>
      </w:rPr>
      <w:t>SOVIM-Ref:</w:t>
    </w:r>
    <w:r w:rsidRPr="00117AB4">
      <w:rPr>
        <w:lang w:val="en-US"/>
      </w:rPr>
      <w:tab/>
      <w:t>SOVIM-BRU-DAT/G-0001</w:t>
    </w:r>
    <w:r w:rsidRPr="00117AB4">
      <w:rPr>
        <w:lang w:val="en-US"/>
      </w:rPr>
      <w:br/>
      <w:t xml:space="preserve">  </w:t>
    </w:r>
    <w:r w:rsidRPr="00117AB4">
      <w:rPr>
        <w:lang w:val="en-US"/>
      </w:rPr>
      <w:tab/>
      <w:t>BRU-Ref:</w:t>
    </w:r>
    <w:r w:rsidRPr="00117AB4">
      <w:rPr>
        <w:lang w:val="en-US"/>
      </w:rPr>
      <w:tab/>
      <w:t>SOVIM/TN/041-BRU</w:t>
    </w:r>
    <w:r w:rsidRPr="00117AB4">
      <w:rPr>
        <w:lang w:val="en-US"/>
      </w:rPr>
      <w:br/>
    </w:r>
    <w:r w:rsidRPr="00117AB4">
      <w:rPr>
        <w:b/>
        <w:sz w:val="24"/>
        <w:lang w:val="en-US"/>
      </w:rPr>
      <w:t>B</w:t>
    </w:r>
    <w:r w:rsidRPr="00117AB4">
      <w:rPr>
        <w:sz w:val="24"/>
        <w:lang w:val="en-US"/>
      </w:rPr>
      <w:t xml:space="preserve"> • </w:t>
    </w:r>
    <w:r w:rsidRPr="00117AB4">
      <w:rPr>
        <w:b/>
        <w:sz w:val="24"/>
        <w:lang w:val="en-US"/>
      </w:rPr>
      <w:t>R</w:t>
    </w:r>
    <w:r w:rsidRPr="00117AB4">
      <w:rPr>
        <w:sz w:val="24"/>
        <w:lang w:val="en-US"/>
      </w:rPr>
      <w:t xml:space="preserve"> • </w:t>
    </w:r>
    <w:r w:rsidRPr="00117AB4">
      <w:rPr>
        <w:b/>
        <w:sz w:val="24"/>
        <w:lang w:val="en-US"/>
      </w:rPr>
      <w:t>U</w:t>
    </w:r>
    <w:r w:rsidRPr="00117AB4">
      <w:rPr>
        <w:sz w:val="24"/>
        <w:lang w:val="en-US"/>
      </w:rPr>
      <w:t xml:space="preserve"> • </w:t>
    </w:r>
    <w:r w:rsidRPr="00117AB4">
      <w:rPr>
        <w:b/>
        <w:sz w:val="24"/>
        <w:lang w:val="en-US"/>
      </w:rPr>
      <w:t>S</w:t>
    </w:r>
    <w:r w:rsidRPr="00117AB4">
      <w:rPr>
        <w:sz w:val="24"/>
        <w:lang w:val="en-US"/>
      </w:rPr>
      <w:t xml:space="preserve"> • </w:t>
    </w:r>
    <w:r w:rsidRPr="00117AB4">
      <w:rPr>
        <w:b/>
        <w:sz w:val="24"/>
        <w:lang w:val="en-US"/>
      </w:rPr>
      <w:t>A</w:t>
    </w:r>
    <w:r w:rsidRPr="00117AB4">
      <w:rPr>
        <w:sz w:val="24"/>
        <w:lang w:val="en-US"/>
      </w:rPr>
      <w:t xml:space="preserve"> • </w:t>
    </w:r>
    <w:r w:rsidRPr="00117AB4">
      <w:rPr>
        <w:b/>
        <w:sz w:val="24"/>
        <w:lang w:val="en-US"/>
      </w:rPr>
      <w:t>G</w:t>
    </w:r>
    <w:r w:rsidRPr="00117AB4">
      <w:rPr>
        <w:lang w:val="en-US"/>
      </w:rPr>
      <w:tab/>
      <w:t>Version:</w:t>
    </w:r>
    <w:r w:rsidRPr="00117AB4">
      <w:rPr>
        <w:lang w:val="en-US"/>
      </w:rPr>
      <w:tab/>
      <w:t>1.00</w:t>
    </w:r>
    <w:r w:rsidRPr="00117AB4">
      <w:rPr>
        <w:lang w:val="en-US"/>
      </w:rPr>
      <w:br/>
    </w:r>
    <w:r w:rsidRPr="00117AB4">
      <w:rPr>
        <w:lang w:val="en-US"/>
      </w:rPr>
      <w:tab/>
      <w:t>Date:</w:t>
    </w:r>
    <w:r w:rsidRPr="00117AB4">
      <w:rPr>
        <w:lang w:val="en-US"/>
      </w:rPr>
      <w:tab/>
      <w:t>29-Jun-2000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4C14" w14:textId="77777777" w:rsidR="001366B5" w:rsidRDefault="001366B5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1C80" w14:textId="77777777" w:rsidR="001366B5" w:rsidRPr="00117AB4" w:rsidRDefault="001366B5">
    <w:pPr>
      <w:pStyle w:val="Header"/>
      <w:tabs>
        <w:tab w:val="clear" w:pos="8505"/>
        <w:tab w:val="right" w:pos="8364"/>
      </w:tabs>
      <w:rPr>
        <w:lang w:val="en-US"/>
      </w:rPr>
    </w:pPr>
    <w:r>
      <w:tab/>
    </w:r>
    <w:r w:rsidRPr="00117AB4">
      <w:rPr>
        <w:lang w:val="en-US"/>
      </w:rPr>
      <w:t xml:space="preserve">Doc.-No. </w:t>
    </w:r>
    <w:r w:rsidRPr="00117AB4">
      <w:rPr>
        <w:lang w:val="en-US"/>
      </w:rPr>
      <w:tab/>
      <w:t>INTRA/</w:t>
    </w:r>
    <w:r w:rsidR="00117AB4" w:rsidRPr="00117AB4">
      <w:rPr>
        <w:lang w:val="en-US"/>
      </w:rPr>
      <w:t>TN</w:t>
    </w:r>
    <w:r w:rsidRPr="00117AB4">
      <w:rPr>
        <w:lang w:val="en-US"/>
      </w:rPr>
      <w:t>/</w:t>
    </w:r>
    <w:r w:rsidR="00117AB4" w:rsidRPr="00117AB4">
      <w:rPr>
        <w:lang w:val="en-US"/>
      </w:rPr>
      <w:t>2394</w:t>
    </w:r>
    <w:r w:rsidRPr="00117AB4">
      <w:rPr>
        <w:lang w:val="en-US"/>
      </w:rPr>
      <w:t>-BRU</w:t>
    </w:r>
    <w:r w:rsidRPr="00117AB4">
      <w:rPr>
        <w:lang w:val="en-US"/>
      </w:rPr>
      <w:br/>
    </w:r>
    <w:r w:rsidRPr="00117AB4">
      <w:rPr>
        <w:b/>
        <w:color w:val="3366FF"/>
        <w:sz w:val="24"/>
        <w:lang w:val="en-US"/>
      </w:rPr>
      <w:t>b</w:t>
    </w:r>
    <w:r w:rsidRPr="00117AB4">
      <w:rPr>
        <w:color w:val="FFFF00"/>
        <w:sz w:val="24"/>
        <w:lang w:val="en-US"/>
      </w:rPr>
      <w:t xml:space="preserve"> • </w:t>
    </w:r>
    <w:r w:rsidRPr="00117AB4">
      <w:rPr>
        <w:b/>
        <w:color w:val="3366FF"/>
        <w:sz w:val="24"/>
        <w:lang w:val="en-US"/>
      </w:rPr>
      <w:t>r</w:t>
    </w:r>
    <w:r w:rsidRPr="00117AB4">
      <w:rPr>
        <w:color w:val="FFFF00"/>
        <w:sz w:val="24"/>
        <w:lang w:val="en-US"/>
      </w:rPr>
      <w:t xml:space="preserve"> • </w:t>
    </w:r>
    <w:r w:rsidRPr="00117AB4">
      <w:rPr>
        <w:b/>
        <w:color w:val="3366FF"/>
        <w:sz w:val="24"/>
        <w:lang w:val="en-US"/>
      </w:rPr>
      <w:t>u</w:t>
    </w:r>
    <w:r w:rsidRPr="00117AB4">
      <w:rPr>
        <w:color w:val="FFFF00"/>
        <w:sz w:val="24"/>
        <w:lang w:val="en-US"/>
      </w:rPr>
      <w:t xml:space="preserve"> • </w:t>
    </w:r>
    <w:r w:rsidRPr="00117AB4">
      <w:rPr>
        <w:b/>
        <w:color w:val="3366FF"/>
        <w:sz w:val="24"/>
        <w:lang w:val="en-US"/>
      </w:rPr>
      <w:t>s</w:t>
    </w:r>
    <w:r w:rsidRPr="00117AB4">
      <w:rPr>
        <w:color w:val="FFFF00"/>
        <w:sz w:val="24"/>
        <w:lang w:val="en-US"/>
      </w:rPr>
      <w:t xml:space="preserve"> • </w:t>
    </w:r>
    <w:r w:rsidRPr="00117AB4">
      <w:rPr>
        <w:b/>
        <w:color w:val="3366FF"/>
        <w:sz w:val="24"/>
        <w:lang w:val="en-US"/>
      </w:rPr>
      <w:t>a</w:t>
    </w:r>
    <w:r w:rsidRPr="00117AB4">
      <w:rPr>
        <w:color w:val="FFFF00"/>
        <w:sz w:val="24"/>
        <w:lang w:val="en-US"/>
      </w:rPr>
      <w:t xml:space="preserve"> • </w:t>
    </w:r>
    <w:r w:rsidRPr="00117AB4">
      <w:rPr>
        <w:b/>
        <w:color w:val="3366FF"/>
        <w:sz w:val="24"/>
        <w:lang w:val="en-US"/>
      </w:rPr>
      <w:t>g</w:t>
    </w:r>
    <w:r w:rsidRPr="00117AB4">
      <w:rPr>
        <w:lang w:val="en-US"/>
      </w:rPr>
      <w:tab/>
    </w:r>
    <w:r w:rsidR="000B5A3E">
      <w:rPr>
        <w:lang w:val="en-US"/>
      </w:rPr>
      <w:t>Version:</w:t>
    </w:r>
    <w:r w:rsidR="000B5A3E">
      <w:rPr>
        <w:lang w:val="en-US"/>
      </w:rPr>
      <w:tab/>
      <w:t>1</w:t>
    </w:r>
    <w:r w:rsidR="00C06295" w:rsidRPr="00117AB4">
      <w:rPr>
        <w:lang w:val="en-US"/>
      </w:rPr>
      <w:t>.00</w:t>
    </w:r>
    <w:r w:rsidR="00C06295" w:rsidRPr="00117AB4">
      <w:rPr>
        <w:lang w:val="en-US"/>
      </w:rPr>
      <w:br/>
    </w:r>
    <w:r w:rsidR="00C06295" w:rsidRPr="00117AB4">
      <w:rPr>
        <w:lang w:val="en-US"/>
      </w:rPr>
      <w:tab/>
      <w:t>Date:</w:t>
    </w:r>
    <w:r w:rsidR="00C06295" w:rsidRPr="00117AB4">
      <w:rPr>
        <w:lang w:val="en-US"/>
      </w:rPr>
      <w:tab/>
    </w:r>
    <w:r w:rsidR="000B5A3E">
      <w:rPr>
        <w:lang w:val="en-US"/>
      </w:rPr>
      <w:t>04</w:t>
    </w:r>
    <w:r w:rsidR="00117AB4">
      <w:rPr>
        <w:lang w:val="en-US"/>
      </w:rPr>
      <w:t>-Apr</w:t>
    </w:r>
    <w:r w:rsidR="00117AB4" w:rsidRPr="00117AB4">
      <w:rPr>
        <w:lang w:val="en-US"/>
      </w:rPr>
      <w:t>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B23"/>
    <w:multiLevelType w:val="hybridMultilevel"/>
    <w:tmpl w:val="F7C84B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2C9"/>
    <w:multiLevelType w:val="hybridMultilevel"/>
    <w:tmpl w:val="C04A7F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42E"/>
    <w:multiLevelType w:val="hybridMultilevel"/>
    <w:tmpl w:val="01FEA9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964"/>
    <w:multiLevelType w:val="hybridMultilevel"/>
    <w:tmpl w:val="C9BA78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2BF0"/>
    <w:multiLevelType w:val="hybridMultilevel"/>
    <w:tmpl w:val="B0F2D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6EFF"/>
    <w:multiLevelType w:val="hybridMultilevel"/>
    <w:tmpl w:val="12E42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3B7E"/>
    <w:multiLevelType w:val="hybridMultilevel"/>
    <w:tmpl w:val="0F36FB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72FB"/>
    <w:multiLevelType w:val="hybridMultilevel"/>
    <w:tmpl w:val="8E10A0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998"/>
    <w:multiLevelType w:val="hybridMultilevel"/>
    <w:tmpl w:val="856AAD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107"/>
    <w:multiLevelType w:val="hybridMultilevel"/>
    <w:tmpl w:val="06C63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52651"/>
    <w:multiLevelType w:val="hybridMultilevel"/>
    <w:tmpl w:val="4182A9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EE3"/>
    <w:multiLevelType w:val="hybridMultilevel"/>
    <w:tmpl w:val="05CCC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86"/>
    <w:multiLevelType w:val="hybridMultilevel"/>
    <w:tmpl w:val="3DC058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2AF9"/>
    <w:multiLevelType w:val="hybridMultilevel"/>
    <w:tmpl w:val="8BB2B5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43E1"/>
    <w:multiLevelType w:val="hybridMultilevel"/>
    <w:tmpl w:val="91BA17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D2889"/>
    <w:multiLevelType w:val="hybridMultilevel"/>
    <w:tmpl w:val="6E344F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017F"/>
    <w:multiLevelType w:val="hybridMultilevel"/>
    <w:tmpl w:val="1AC414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90514"/>
    <w:multiLevelType w:val="hybridMultilevel"/>
    <w:tmpl w:val="E4A2A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7567F"/>
    <w:multiLevelType w:val="hybridMultilevel"/>
    <w:tmpl w:val="02909AF4"/>
    <w:lvl w:ilvl="0" w:tplc="60B0B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C7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89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03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88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76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2B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6F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CE6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60FF"/>
    <w:multiLevelType w:val="hybridMultilevel"/>
    <w:tmpl w:val="CC0ED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D6FD5"/>
    <w:multiLevelType w:val="hybridMultilevel"/>
    <w:tmpl w:val="12803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D20F3"/>
    <w:multiLevelType w:val="hybridMultilevel"/>
    <w:tmpl w:val="79A6656A"/>
    <w:lvl w:ilvl="0" w:tplc="334A1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4D30"/>
    <w:multiLevelType w:val="hybridMultilevel"/>
    <w:tmpl w:val="D6E465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28D4"/>
    <w:multiLevelType w:val="multilevel"/>
    <w:tmpl w:val="17486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180ED7"/>
    <w:multiLevelType w:val="hybridMultilevel"/>
    <w:tmpl w:val="E4CE69C2"/>
    <w:lvl w:ilvl="0" w:tplc="D4E6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2290"/>
    <w:multiLevelType w:val="hybridMultilevel"/>
    <w:tmpl w:val="70E45200"/>
    <w:lvl w:ilvl="0" w:tplc="6A10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08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29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A1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2E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1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2C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6C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3DFA"/>
    <w:multiLevelType w:val="hybridMultilevel"/>
    <w:tmpl w:val="CDDCEB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C7954"/>
    <w:multiLevelType w:val="hybridMultilevel"/>
    <w:tmpl w:val="E1F2C6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37553F"/>
    <w:multiLevelType w:val="hybridMultilevel"/>
    <w:tmpl w:val="55CA9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202F"/>
    <w:multiLevelType w:val="hybridMultilevel"/>
    <w:tmpl w:val="C88E6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734DF"/>
    <w:multiLevelType w:val="hybridMultilevel"/>
    <w:tmpl w:val="3626D65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7E2C0B"/>
    <w:multiLevelType w:val="hybridMultilevel"/>
    <w:tmpl w:val="DB8AF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0AAF"/>
    <w:multiLevelType w:val="hybridMultilevel"/>
    <w:tmpl w:val="34423F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83EC7"/>
    <w:multiLevelType w:val="hybridMultilevel"/>
    <w:tmpl w:val="3BA6A5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7E37"/>
    <w:multiLevelType w:val="hybridMultilevel"/>
    <w:tmpl w:val="9B64E320"/>
    <w:lvl w:ilvl="0" w:tplc="9C748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5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545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09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C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6C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A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E9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F2E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723C7"/>
    <w:multiLevelType w:val="hybridMultilevel"/>
    <w:tmpl w:val="996C5C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F3A1D"/>
    <w:multiLevelType w:val="hybridMultilevel"/>
    <w:tmpl w:val="6C683B68"/>
    <w:lvl w:ilvl="0" w:tplc="7332C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1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A2F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0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82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9A5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02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2A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8EF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15B33"/>
    <w:multiLevelType w:val="multilevel"/>
    <w:tmpl w:val="1B24B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D590742"/>
    <w:multiLevelType w:val="hybridMultilevel"/>
    <w:tmpl w:val="19F40B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45349"/>
    <w:multiLevelType w:val="hybridMultilevel"/>
    <w:tmpl w:val="C6845D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4D36"/>
    <w:multiLevelType w:val="multilevel"/>
    <w:tmpl w:val="975042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7"/>
  </w:num>
  <w:num w:numId="3">
    <w:abstractNumId w:val="40"/>
  </w:num>
  <w:num w:numId="4">
    <w:abstractNumId w:val="40"/>
  </w:num>
  <w:num w:numId="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4"/>
  </w:num>
  <w:num w:numId="9">
    <w:abstractNumId w:val="36"/>
  </w:num>
  <w:num w:numId="10">
    <w:abstractNumId w:val="23"/>
  </w:num>
  <w:num w:numId="11">
    <w:abstractNumId w:val="20"/>
  </w:num>
  <w:num w:numId="12">
    <w:abstractNumId w:val="9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0"/>
  </w:num>
  <w:num w:numId="18">
    <w:abstractNumId w:val="30"/>
  </w:num>
  <w:num w:numId="19">
    <w:abstractNumId w:val="13"/>
  </w:num>
  <w:num w:numId="20">
    <w:abstractNumId w:val="27"/>
  </w:num>
  <w:num w:numId="21">
    <w:abstractNumId w:val="1"/>
  </w:num>
  <w:num w:numId="22">
    <w:abstractNumId w:val="12"/>
  </w:num>
  <w:num w:numId="23">
    <w:abstractNumId w:val="31"/>
  </w:num>
  <w:num w:numId="24">
    <w:abstractNumId w:val="35"/>
  </w:num>
  <w:num w:numId="25">
    <w:abstractNumId w:val="3"/>
  </w:num>
  <w:num w:numId="26">
    <w:abstractNumId w:val="19"/>
  </w:num>
  <w:num w:numId="27">
    <w:abstractNumId w:val="38"/>
  </w:num>
  <w:num w:numId="28">
    <w:abstractNumId w:val="32"/>
  </w:num>
  <w:num w:numId="29">
    <w:abstractNumId w:val="29"/>
  </w:num>
  <w:num w:numId="30">
    <w:abstractNumId w:val="14"/>
  </w:num>
  <w:num w:numId="31">
    <w:abstractNumId w:val="11"/>
  </w:num>
  <w:num w:numId="32">
    <w:abstractNumId w:val="24"/>
  </w:num>
  <w:num w:numId="33">
    <w:abstractNumId w:val="26"/>
  </w:num>
  <w:num w:numId="34">
    <w:abstractNumId w:val="39"/>
  </w:num>
  <w:num w:numId="35">
    <w:abstractNumId w:val="16"/>
  </w:num>
  <w:num w:numId="36">
    <w:abstractNumId w:val="28"/>
  </w:num>
  <w:num w:numId="37">
    <w:abstractNumId w:val="33"/>
  </w:num>
  <w:num w:numId="38">
    <w:abstractNumId w:val="7"/>
  </w:num>
  <w:num w:numId="39">
    <w:abstractNumId w:val="15"/>
  </w:num>
  <w:num w:numId="40">
    <w:abstractNumId w:val="17"/>
  </w:num>
  <w:num w:numId="41">
    <w:abstractNumId w:val="5"/>
  </w:num>
  <w:num w:numId="42">
    <w:abstractNumId w:val="2"/>
  </w:num>
  <w:num w:numId="43">
    <w:abstractNumId w:val="6"/>
  </w:num>
  <w:num w:numId="4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iTech">
    <w15:presenceInfo w15:providerId="None" w15:userId="Sci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trackRevision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29"/>
    <w:rsid w:val="00015D0E"/>
    <w:rsid w:val="00032E40"/>
    <w:rsid w:val="0008462B"/>
    <w:rsid w:val="000B5A3E"/>
    <w:rsid w:val="000D56D3"/>
    <w:rsid w:val="00117AB4"/>
    <w:rsid w:val="00127EF3"/>
    <w:rsid w:val="001366B5"/>
    <w:rsid w:val="0014120E"/>
    <w:rsid w:val="00165065"/>
    <w:rsid w:val="002210E7"/>
    <w:rsid w:val="002F25C3"/>
    <w:rsid w:val="0030478C"/>
    <w:rsid w:val="003E0243"/>
    <w:rsid w:val="003F2998"/>
    <w:rsid w:val="00433DC7"/>
    <w:rsid w:val="00483EBE"/>
    <w:rsid w:val="004867FA"/>
    <w:rsid w:val="00491B42"/>
    <w:rsid w:val="004A5E88"/>
    <w:rsid w:val="004B50B1"/>
    <w:rsid w:val="004E4929"/>
    <w:rsid w:val="00540C3B"/>
    <w:rsid w:val="00542B0A"/>
    <w:rsid w:val="0057041B"/>
    <w:rsid w:val="005F0F92"/>
    <w:rsid w:val="00622E37"/>
    <w:rsid w:val="00637F84"/>
    <w:rsid w:val="006468C2"/>
    <w:rsid w:val="00655825"/>
    <w:rsid w:val="006F0C75"/>
    <w:rsid w:val="00777DE6"/>
    <w:rsid w:val="00795766"/>
    <w:rsid w:val="007B169E"/>
    <w:rsid w:val="007E4217"/>
    <w:rsid w:val="007F7776"/>
    <w:rsid w:val="008A07F8"/>
    <w:rsid w:val="008A3094"/>
    <w:rsid w:val="00901236"/>
    <w:rsid w:val="00954A3B"/>
    <w:rsid w:val="009A4012"/>
    <w:rsid w:val="00AE454A"/>
    <w:rsid w:val="00BC6178"/>
    <w:rsid w:val="00C06295"/>
    <w:rsid w:val="00C06951"/>
    <w:rsid w:val="00C84DB3"/>
    <w:rsid w:val="00CA7563"/>
    <w:rsid w:val="00CC7896"/>
    <w:rsid w:val="00CE7E32"/>
    <w:rsid w:val="00CF02F8"/>
    <w:rsid w:val="00D761BD"/>
    <w:rsid w:val="00DF3141"/>
    <w:rsid w:val="00E162BD"/>
    <w:rsid w:val="00E50514"/>
    <w:rsid w:val="00E640F4"/>
    <w:rsid w:val="00EA474D"/>
    <w:rsid w:val="00EB094B"/>
    <w:rsid w:val="00F6673C"/>
    <w:rsid w:val="00F9143E"/>
    <w:rsid w:val="00FD4E6C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9C38D"/>
  <w15:chartTrackingRefBased/>
  <w15:docId w15:val="{3C5A0934-7FAD-4C5C-B1FC-1C494929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14"/>
    <w:pPr>
      <w:overflowPunct w:val="0"/>
      <w:autoSpaceDE w:val="0"/>
      <w:autoSpaceDN w:val="0"/>
      <w:adjustRightInd w:val="0"/>
      <w:spacing w:after="200"/>
      <w:textAlignment w:val="baseline"/>
    </w:pPr>
    <w:rPr>
      <w:rFonts w:ascii="Times New Roman" w:hAnsi="Times New Roman"/>
      <w:lang w:val="en-US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tabs>
        <w:tab w:val="left" w:pos="840"/>
      </w:tabs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tabs>
        <w:tab w:val="left" w:pos="840"/>
      </w:tabs>
      <w:spacing w:before="12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840"/>
      </w:tabs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after="1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tabs>
        <w:tab w:val="left" w:pos="1420"/>
      </w:tabs>
      <w:spacing w:after="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"/>
      </w:numPr>
      <w:tabs>
        <w:tab w:val="left" w:pos="1420"/>
      </w:tabs>
      <w:spacing w:after="0"/>
      <w:outlineLvl w:val="5"/>
    </w:pPr>
    <w:rPr>
      <w:rFonts w:ascii="Helvetica" w:hAnsi="Helvetica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semiHidden/>
    <w:pPr>
      <w:tabs>
        <w:tab w:val="right" w:pos="8398"/>
      </w:tabs>
      <w:ind w:left="1000"/>
    </w:pPr>
  </w:style>
  <w:style w:type="paragraph" w:styleId="TOC5">
    <w:name w:val="toc 5"/>
    <w:basedOn w:val="Normal"/>
    <w:next w:val="Normal"/>
    <w:semiHidden/>
    <w:qFormat/>
    <w:rsid w:val="00795766"/>
    <w:pPr>
      <w:tabs>
        <w:tab w:val="right" w:pos="8398"/>
      </w:tabs>
      <w:spacing w:after="0"/>
      <w:ind w:left="799"/>
    </w:pPr>
  </w:style>
  <w:style w:type="paragraph" w:styleId="TOC4">
    <w:name w:val="toc 4"/>
    <w:basedOn w:val="Normal"/>
    <w:next w:val="Normal"/>
    <w:semiHidden/>
    <w:qFormat/>
    <w:rsid w:val="00795766"/>
    <w:pPr>
      <w:tabs>
        <w:tab w:val="right" w:pos="8398"/>
      </w:tabs>
      <w:spacing w:after="0"/>
      <w:ind w:left="601"/>
    </w:pPr>
  </w:style>
  <w:style w:type="paragraph" w:styleId="TOC3">
    <w:name w:val="toc 3"/>
    <w:basedOn w:val="Normal"/>
    <w:next w:val="Normal"/>
    <w:uiPriority w:val="39"/>
    <w:qFormat/>
    <w:rsid w:val="00795766"/>
    <w:pPr>
      <w:tabs>
        <w:tab w:val="right" w:pos="8398"/>
      </w:tabs>
      <w:spacing w:before="60" w:after="0"/>
      <w:ind w:left="403"/>
    </w:pPr>
  </w:style>
  <w:style w:type="paragraph" w:styleId="TOC2">
    <w:name w:val="toc 2"/>
    <w:basedOn w:val="Normal"/>
    <w:next w:val="Normal"/>
    <w:uiPriority w:val="39"/>
    <w:qFormat/>
    <w:rsid w:val="00795766"/>
    <w:pPr>
      <w:tabs>
        <w:tab w:val="right" w:pos="8398"/>
      </w:tabs>
      <w:spacing w:before="120" w:after="0"/>
      <w:ind w:left="198"/>
    </w:pPr>
    <w:rPr>
      <w:b/>
    </w:rPr>
  </w:style>
  <w:style w:type="paragraph" w:styleId="TOC1">
    <w:name w:val="toc 1"/>
    <w:basedOn w:val="Normal"/>
    <w:next w:val="Normal"/>
    <w:uiPriority w:val="39"/>
    <w:qFormat/>
    <w:rsid w:val="00795766"/>
    <w:pPr>
      <w:tabs>
        <w:tab w:val="right" w:pos="8398"/>
      </w:tabs>
      <w:spacing w:before="200" w:after="0"/>
    </w:pPr>
    <w:rPr>
      <w:b/>
      <w:sz w:val="24"/>
    </w:rPr>
  </w:style>
  <w:style w:type="paragraph" w:styleId="Footer">
    <w:name w:val="footer"/>
    <w:basedOn w:val="Normal"/>
    <w:semiHidden/>
    <w:pPr>
      <w:pBdr>
        <w:top w:val="single" w:sz="6" w:space="1" w:color="auto"/>
      </w:pBdr>
      <w:tabs>
        <w:tab w:val="center" w:pos="4253"/>
        <w:tab w:val="right" w:pos="8363"/>
      </w:tabs>
      <w:spacing w:before="400"/>
    </w:p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left" w:pos="4536"/>
        <w:tab w:val="right" w:pos="8505"/>
      </w:tabs>
      <w:spacing w:after="400"/>
    </w:pPr>
    <w:rPr>
      <w:rFonts w:ascii="Times New (W1)" w:hAnsi="Times New (W1)"/>
      <w:lang w:val="de-CH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Doc">
    <w:name w:val="Doc"/>
    <w:basedOn w:val="Normal"/>
  </w:style>
  <w:style w:type="paragraph" w:customStyle="1" w:styleId="einrcken4">
    <w:name w:val="einrücken4"/>
    <w:basedOn w:val="Normal"/>
    <w:pPr>
      <w:spacing w:after="0"/>
      <w:ind w:left="2260" w:hanging="2260"/>
    </w:pPr>
  </w:style>
  <w:style w:type="paragraph" w:customStyle="1" w:styleId="einr05">
    <w:name w:val="einr0.5"/>
    <w:basedOn w:val="einrcken4"/>
    <w:pPr>
      <w:spacing w:after="240"/>
      <w:ind w:left="280" w:hanging="280"/>
    </w:pPr>
  </w:style>
  <w:style w:type="paragraph" w:customStyle="1" w:styleId="program">
    <w:name w:val="program"/>
    <w:basedOn w:val="Normal"/>
    <w:pPr>
      <w:shd w:val="clear" w:color="auto" w:fill="99CCFF"/>
      <w:tabs>
        <w:tab w:val="left" w:pos="560"/>
        <w:tab w:val="left" w:pos="1120"/>
        <w:tab w:val="left" w:pos="1700"/>
        <w:tab w:val="left" w:pos="2260"/>
      </w:tabs>
      <w:spacing w:after="0"/>
      <w:ind w:left="3420" w:hanging="3420"/>
    </w:pPr>
    <w:rPr>
      <w:rFonts w:ascii="Courier New" w:hAnsi="Courier New"/>
      <w:sz w:val="18"/>
    </w:rPr>
  </w:style>
  <w:style w:type="paragraph" w:customStyle="1" w:styleId="einrcken15">
    <w:name w:val="einrücken1.5"/>
    <w:basedOn w:val="einrcken4"/>
    <w:pPr>
      <w:ind w:left="860" w:hanging="860"/>
    </w:pPr>
  </w:style>
  <w:style w:type="paragraph" w:customStyle="1" w:styleId="Beschriftung1">
    <w:name w:val="Beschriftung1"/>
    <w:basedOn w:val="Header"/>
    <w:next w:val="Normal"/>
    <w:rsid w:val="005F0F92"/>
    <w:pPr>
      <w:keepNext/>
      <w:keepLines/>
      <w:pBdr>
        <w:bottom w:val="none" w:sz="0" w:space="0" w:color="auto"/>
      </w:pBdr>
      <w:spacing w:after="200"/>
      <w:ind w:left="680" w:hanging="680"/>
    </w:pPr>
  </w:style>
  <w:style w:type="character" w:styleId="PageNumber">
    <w:name w:val="page number"/>
    <w:basedOn w:val="DefaultParagraphFont"/>
    <w:semiHidden/>
  </w:style>
  <w:style w:type="paragraph" w:styleId="TableofFigures">
    <w:name w:val="table of figures"/>
    <w:basedOn w:val="Normal"/>
    <w:next w:val="Normal"/>
    <w:semiHidden/>
    <w:pPr>
      <w:tabs>
        <w:tab w:val="right" w:pos="8398"/>
      </w:tabs>
      <w:ind w:left="400" w:hanging="400"/>
    </w:pPr>
    <w:rPr>
      <w:caps/>
    </w:rPr>
  </w:style>
  <w:style w:type="paragraph" w:customStyle="1" w:styleId="Single">
    <w:name w:val="Single"/>
    <w:basedOn w:val="Normal"/>
    <w:pPr>
      <w:spacing w:after="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nglebold">
    <w:name w:val="Single_bold"/>
    <w:basedOn w:val="Single"/>
    <w:next w:val="Normal"/>
    <w:pPr>
      <w:spacing w:before="100"/>
    </w:pPr>
    <w:rPr>
      <w:b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semiHidden/>
    <w:pPr>
      <w:pBdr>
        <w:top w:val="single" w:sz="12" w:space="1" w:color="FF0000" w:shadow="1"/>
        <w:left w:val="single" w:sz="12" w:space="4" w:color="FF0000" w:shadow="1"/>
        <w:bottom w:val="single" w:sz="12" w:space="1" w:color="FF0000" w:shadow="1"/>
        <w:right w:val="single" w:sz="12" w:space="4" w:color="FF0000" w:shadow="1"/>
      </w:pBdr>
      <w:jc w:val="center"/>
    </w:pPr>
  </w:style>
  <w:style w:type="paragraph" w:styleId="Title">
    <w:name w:val="Title"/>
    <w:basedOn w:val="Normal"/>
    <w:next w:val="Normal"/>
    <w:qFormat/>
    <w:pPr>
      <w:spacing w:before="600" w:after="600"/>
      <w:jc w:val="center"/>
    </w:pPr>
    <w:rPr>
      <w:rFonts w:cs="Arial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F2998"/>
    <w:pPr>
      <w:keepLines/>
      <w:numPr>
        <w:numId w:val="0"/>
      </w:numPr>
      <w:tabs>
        <w:tab w:val="clear" w:pos="840"/>
      </w:tabs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F2998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B5A3E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4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454A"/>
    <w:rPr>
      <w:rFonts w:ascii="Times New Roman" w:hAnsi="Times New Roman"/>
      <w:lang w:val="en-US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4A"/>
    <w:rPr>
      <w:rFonts w:ascii="Times New Roman" w:hAnsi="Times New Roman"/>
      <w:b/>
      <w:bCs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4A"/>
    <w:rPr>
      <w:rFonts w:ascii="Segoe UI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omments" Target="comments.xml"/><Relationship Id="rId25" Type="http://schemas.openxmlformats.org/officeDocument/2006/relationships/hyperlink" Target="http://www.owel-swiss.ch/Files/Files_Brusag/140908_INTRA_update_guide_103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5.jpeg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sag.ch" TargetMode="External"/><Relationship Id="rId1" Type="http://schemas.openxmlformats.org/officeDocument/2006/relationships/hyperlink" Target="mailto:rbrusa@brusag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cuments\Benutzerdefinierte%20Office-Vorlagen\Doc%20full%201603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59B5-E1F6-4E79-B107-2F02A928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full 160327.dotx</Template>
  <TotalTime>3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 full color</vt:lpstr>
      <vt:lpstr>Doc full color</vt:lpstr>
    </vt:vector>
  </TitlesOfParts>
  <Company>BRUSAG CH-8712 Stäfa</Company>
  <LinksUpToDate>false</LinksUpToDate>
  <CharactersWithSpaces>10030</CharactersWithSpaces>
  <SharedDoc>false</SharedDoc>
  <HLinks>
    <vt:vector size="18" baseType="variant"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_Toc30388058</vt:lpwstr>
      </vt:variant>
      <vt:variant>
        <vt:i4>1769557</vt:i4>
      </vt:variant>
      <vt:variant>
        <vt:i4>11</vt:i4>
      </vt:variant>
      <vt:variant>
        <vt:i4>0</vt:i4>
      </vt:variant>
      <vt:variant>
        <vt:i4>5</vt:i4>
      </vt:variant>
      <vt:variant>
        <vt:lpwstr>http://www.brusag.ch/</vt:lpwstr>
      </vt:variant>
      <vt:variant>
        <vt:lpwstr/>
      </vt:variant>
      <vt:variant>
        <vt:i4>5505124</vt:i4>
      </vt:variant>
      <vt:variant>
        <vt:i4>8</vt:i4>
      </vt:variant>
      <vt:variant>
        <vt:i4>0</vt:i4>
      </vt:variant>
      <vt:variant>
        <vt:i4>5</vt:i4>
      </vt:variant>
      <vt:variant>
        <vt:lpwstr>mailto:rbrusa@brusag.ch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full color</dc:title>
  <dc:subject/>
  <dc:creator>Robert W. Brusa</dc:creator>
  <cp:keywords/>
  <dc:description>Version of</dc:description>
  <cp:lastModifiedBy>SciTech</cp:lastModifiedBy>
  <cp:revision>3</cp:revision>
  <cp:lastPrinted>2017-04-04T15:22:00Z</cp:lastPrinted>
  <dcterms:created xsi:type="dcterms:W3CDTF">2017-04-06T15:36:00Z</dcterms:created>
  <dcterms:modified xsi:type="dcterms:W3CDTF">2017-04-06T15:38:00Z</dcterms:modified>
  <cp:category/>
</cp:coreProperties>
</file>